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62" w:rsidRPr="00230BD2" w:rsidRDefault="00997262" w:rsidP="00997262">
      <w:pPr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>УТВЕРЖДАЮ</w:t>
      </w:r>
    </w:p>
    <w:p w:rsidR="00997262" w:rsidRPr="00230BD2" w:rsidRDefault="00997262" w:rsidP="00997262">
      <w:pPr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 xml:space="preserve">Генеральный директор </w:t>
      </w:r>
    </w:p>
    <w:p w:rsidR="00997262" w:rsidRPr="00230BD2" w:rsidRDefault="00997262" w:rsidP="00997262">
      <w:pPr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>ОАО АК «Уральские авиалинии»</w:t>
      </w:r>
    </w:p>
    <w:p w:rsidR="00997262" w:rsidRPr="00230BD2" w:rsidRDefault="00997262" w:rsidP="00997262">
      <w:pPr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>Скуратов С.Н.</w:t>
      </w:r>
    </w:p>
    <w:p w:rsidR="00997262" w:rsidRPr="00230BD2" w:rsidRDefault="00997262" w:rsidP="00997262">
      <w:pPr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>_______________</w:t>
      </w:r>
    </w:p>
    <w:p w:rsidR="00997262" w:rsidRPr="00230BD2" w:rsidRDefault="006C641A" w:rsidP="00997262">
      <w:pPr>
        <w:rPr>
          <w:rFonts w:ascii="Arial" w:hAnsi="Arial"/>
          <w:i/>
          <w:color w:val="000000" w:themeColor="text1"/>
        </w:rPr>
      </w:pPr>
      <w:ins w:id="0" w:author="user" w:date="2016-04-20T10:47:00Z">
        <w:r>
          <w:rPr>
            <w:rFonts w:ascii="Arial" w:hAnsi="Arial"/>
            <w:i/>
            <w:color w:val="000000" w:themeColor="text1"/>
          </w:rPr>
          <w:t>20</w:t>
        </w:r>
      </w:ins>
      <w:del w:id="1" w:author="user" w:date="2016-04-20T10:47:00Z">
        <w:r w:rsidR="00997262" w:rsidRPr="00EB54A2" w:rsidDel="002C23AC">
          <w:rPr>
            <w:rFonts w:ascii="Arial" w:hAnsi="Arial"/>
            <w:i/>
            <w:color w:val="000000" w:themeColor="text1"/>
          </w:rPr>
          <w:delText>1</w:delText>
        </w:r>
        <w:r w:rsidR="00F660E9" w:rsidDel="002C23AC">
          <w:rPr>
            <w:rFonts w:ascii="Arial" w:hAnsi="Arial"/>
            <w:i/>
            <w:color w:val="000000" w:themeColor="text1"/>
          </w:rPr>
          <w:delText>8</w:delText>
        </w:r>
      </w:del>
      <w:r w:rsidR="00997262" w:rsidRPr="00EB54A2">
        <w:rPr>
          <w:rFonts w:ascii="Arial" w:hAnsi="Arial"/>
          <w:i/>
          <w:color w:val="000000" w:themeColor="text1"/>
        </w:rPr>
        <w:t>.</w:t>
      </w:r>
      <w:r w:rsidR="00997262" w:rsidRPr="00230BD2">
        <w:rPr>
          <w:rFonts w:ascii="Arial" w:hAnsi="Arial"/>
          <w:i/>
          <w:color w:val="000000" w:themeColor="text1"/>
        </w:rPr>
        <w:t>0</w:t>
      </w:r>
      <w:r w:rsidR="00997262" w:rsidRPr="00EB54A2">
        <w:rPr>
          <w:rFonts w:ascii="Arial" w:hAnsi="Arial"/>
          <w:i/>
          <w:color w:val="000000" w:themeColor="text1"/>
        </w:rPr>
        <w:t>4</w:t>
      </w:r>
      <w:r w:rsidR="00997262" w:rsidRPr="00230BD2">
        <w:rPr>
          <w:rFonts w:ascii="Arial" w:hAnsi="Arial"/>
          <w:i/>
          <w:color w:val="000000" w:themeColor="text1"/>
        </w:rPr>
        <w:t>.2016</w:t>
      </w:r>
    </w:p>
    <w:p w:rsidR="00997262" w:rsidRPr="00230BD2" w:rsidRDefault="00997262" w:rsidP="00997262">
      <w:pPr>
        <w:jc w:val="center"/>
        <w:rPr>
          <w:rFonts w:ascii="Arial" w:hAnsi="Arial"/>
          <w:i/>
          <w:color w:val="000000" w:themeColor="text1"/>
        </w:rPr>
      </w:pPr>
    </w:p>
    <w:p w:rsidR="00997262" w:rsidRPr="00230BD2" w:rsidRDefault="00997262" w:rsidP="00997262">
      <w:pPr>
        <w:jc w:val="center"/>
        <w:rPr>
          <w:rFonts w:ascii="Arial" w:hAnsi="Arial"/>
          <w:i/>
          <w:color w:val="000000" w:themeColor="text1"/>
        </w:rPr>
      </w:pPr>
    </w:p>
    <w:p w:rsidR="00997262" w:rsidRDefault="00997262" w:rsidP="00997262">
      <w:pPr>
        <w:jc w:val="center"/>
        <w:rPr>
          <w:rFonts w:ascii="Arial" w:hAnsi="Arial"/>
          <w:i/>
          <w:color w:val="000000" w:themeColor="text1"/>
        </w:rPr>
      </w:pPr>
    </w:p>
    <w:p w:rsidR="00997262" w:rsidRPr="00230BD2" w:rsidRDefault="00997262" w:rsidP="00997262">
      <w:pPr>
        <w:jc w:val="center"/>
        <w:rPr>
          <w:rFonts w:ascii="Arial" w:hAnsi="Arial"/>
          <w:i/>
          <w:color w:val="000000" w:themeColor="text1"/>
        </w:rPr>
      </w:pPr>
    </w:p>
    <w:p w:rsidR="00997262" w:rsidRPr="00230BD2" w:rsidRDefault="00997262" w:rsidP="00997262">
      <w:pPr>
        <w:jc w:val="center"/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  <w:lang w:val="en-US"/>
        </w:rPr>
        <w:t>ADM</w:t>
      </w:r>
      <w:r w:rsidRPr="00230BD2">
        <w:rPr>
          <w:rFonts w:ascii="Arial" w:hAnsi="Arial"/>
          <w:i/>
          <w:color w:val="000000" w:themeColor="text1"/>
        </w:rPr>
        <w:t>-Политика ОАО АК «Уральские авиалинии»</w:t>
      </w:r>
    </w:p>
    <w:p w:rsidR="00230BD2" w:rsidRPr="00EB54A2" w:rsidRDefault="00997262" w:rsidP="00997262">
      <w:pPr>
        <w:jc w:val="center"/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 xml:space="preserve">для агентов, аккредитованных в системе </w:t>
      </w:r>
      <w:r w:rsidRPr="00230BD2">
        <w:rPr>
          <w:rFonts w:ascii="Arial" w:hAnsi="Arial"/>
          <w:i/>
          <w:color w:val="000000" w:themeColor="text1"/>
          <w:lang w:val="en-US"/>
        </w:rPr>
        <w:t>BSP</w:t>
      </w:r>
      <w:r w:rsidRPr="00230BD2">
        <w:rPr>
          <w:rFonts w:ascii="Arial" w:hAnsi="Arial"/>
          <w:i/>
          <w:color w:val="000000" w:themeColor="text1"/>
        </w:rPr>
        <w:t xml:space="preserve"> всех стра</w:t>
      </w:r>
      <w:r>
        <w:rPr>
          <w:rFonts w:ascii="Arial" w:hAnsi="Arial"/>
          <w:i/>
          <w:color w:val="000000" w:themeColor="text1"/>
        </w:rPr>
        <w:t>н</w:t>
      </w:r>
    </w:p>
    <w:p w:rsidR="00997262" w:rsidRPr="00230BD2" w:rsidRDefault="00997262" w:rsidP="00230BD2">
      <w:pPr>
        <w:pStyle w:val="Heading1"/>
        <w:rPr>
          <w:rFonts w:ascii="Arial" w:hAnsi="Arial" w:cs="Arial"/>
          <w:color w:val="000000" w:themeColor="text1"/>
          <w:lang w:val="en-US"/>
        </w:rPr>
      </w:pPr>
      <w:r w:rsidRPr="00230BD2">
        <w:rPr>
          <w:rFonts w:ascii="Arial" w:hAnsi="Arial" w:cs="Arial"/>
          <w:color w:val="000000" w:themeColor="text1"/>
          <w:sz w:val="22"/>
          <w:szCs w:val="22"/>
        </w:rPr>
        <w:t xml:space="preserve">Порядок выставления </w:t>
      </w:r>
      <w:r w:rsidRPr="00230BD2">
        <w:rPr>
          <w:rFonts w:ascii="Arial" w:hAnsi="Arial" w:cs="Arial"/>
          <w:color w:val="000000" w:themeColor="text1"/>
          <w:sz w:val="22"/>
          <w:szCs w:val="22"/>
          <w:lang w:val="en-US"/>
        </w:rPr>
        <w:t>ADM</w:t>
      </w:r>
    </w:p>
    <w:p w:rsidR="00997262" w:rsidRPr="00230BD2" w:rsidRDefault="00997262" w:rsidP="00230BD2">
      <w:pPr>
        <w:pStyle w:val="Heading2"/>
        <w:rPr>
          <w:rFonts w:ascii="Arial" w:hAnsi="Arial" w:cs="Arial"/>
          <w:b w:val="0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Корректировка ошибочных сумм, указанных при продаже/обмене/возврате билета через 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BSP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производится в 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BSPlink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через 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ADM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AgencyDebitMemo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), либо 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ACM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AgencyCreditMemo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).</w:t>
      </w:r>
    </w:p>
    <w:p w:rsidR="00997262" w:rsidRDefault="00997262" w:rsidP="00230BD2">
      <w:pPr>
        <w:pStyle w:val="Heading2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Перевозчик вправе оформить ADM в случае нарушения агентом Правил и Инструкций Перевозчика, размещенных на интернет-сайте перевозчика </w:t>
      </w:r>
      <w:hyperlink r:id="rId9" w:history="1">
        <w:r w:rsidRPr="00230BD2">
          <w:rPr>
            <w:rStyle w:val="Hyperlink"/>
            <w:rFonts w:cs="Arial"/>
          </w:rPr>
          <w:t>http://club.uralairlines.ru</w:t>
        </w:r>
      </w:hyperlink>
      <w:r>
        <w:rPr>
          <w:rFonts w:ascii="Arial" w:hAnsi="Arial" w:cs="Arial"/>
          <w:b w:val="0"/>
          <w:color w:val="000000" w:themeColor="text1"/>
          <w:sz w:val="22"/>
          <w:szCs w:val="22"/>
        </w:rPr>
        <w:t>, содержащихся в договорах между перевозчиком и агентом, направляемых агенту по электронной почте, а также нарушения условий применения тарифов, тайм-лимитов оформления авиабилетов и других правил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Целью выпуска ADM является внесение корректировок в отчет агента, начисление штрафов и доплат. </w:t>
      </w:r>
    </w:p>
    <w:p w:rsidR="00997262" w:rsidRPr="00230BD2" w:rsidRDefault="00997262" w:rsidP="00230BD2">
      <w:pPr>
        <w:pStyle w:val="Heading2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Если валюта штрафных санкций отличается от валюты отчетности Агента, расчет суммы эквивалента осуществляется по курсу IATA, действующему на дату выставления ADM, для агентов РФ – по курсу ЦБ РФ на д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ату оформления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en-US"/>
        </w:rPr>
        <w:t>ADM</w:t>
      </w: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997262" w:rsidRPr="00230BD2" w:rsidRDefault="00997262" w:rsidP="00230BD2">
      <w:pPr>
        <w:pStyle w:val="Heading1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color w:val="000000" w:themeColor="text1"/>
          <w:sz w:val="22"/>
          <w:szCs w:val="22"/>
        </w:rPr>
        <w:t>Сроки выставления и оспаривания ADM</w:t>
      </w:r>
    </w:p>
    <w:p w:rsidR="00997262" w:rsidRPr="00230BD2" w:rsidRDefault="00997262" w:rsidP="00230BD2">
      <w:pPr>
        <w:pStyle w:val="Heading2"/>
        <w:rPr>
          <w:rFonts w:ascii="Arial" w:hAnsi="Arial" w:cs="Arial"/>
          <w:bCs w:val="0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Перевозчик вправе заявить о своем несогласии с суммами, включенными в отчет агента, посредством ADM в течение 9 месяцев с даты начала перевозки, либо с даты возврата билета. 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>Для неоформленных бронирований или замороженных мест ADM может быть выставлено в течение 1 (одного) года с даты перелета первого полетного сегмента</w:t>
      </w:r>
      <w:r w:rsidRPr="00230BD2">
        <w:rPr>
          <w:b w:val="0"/>
          <w:color w:val="000000" w:themeColor="text1"/>
          <w:sz w:val="22"/>
          <w:szCs w:val="22"/>
        </w:rPr>
        <w:t xml:space="preserve">. </w:t>
      </w:r>
    </w:p>
    <w:p w:rsidR="00997262" w:rsidRPr="00230BD2" w:rsidRDefault="00997262" w:rsidP="00230BD2">
      <w:pPr>
        <w:pStyle w:val="Heading2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Агент вправе заявить о своем несогласии с ADM с помощью функции 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Dispute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в 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BSPlink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с приложением подтверждающих документов. Перевозчик вправе запросить у агента дополнительную информацию для рассмотрения диспута.</w:t>
      </w:r>
    </w:p>
    <w:p w:rsidR="00997262" w:rsidRPr="00230BD2" w:rsidRDefault="00997262" w:rsidP="00230BD2">
      <w:pPr>
        <w:pStyle w:val="Heading2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Агент может оспорить ADM однократно в течение 15 дней со дня выпуска ADM.</w:t>
      </w:r>
    </w:p>
    <w:p w:rsidR="00997262" w:rsidRDefault="009F0AD7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Перевозчик рассматривает оспоренные агентом ADM в течение 60 дней со дня вступления агента в </w:t>
      </w:r>
      <w:proofErr w:type="spellStart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>диспут.В</w:t>
      </w:r>
      <w:proofErr w:type="spellEnd"/>
      <w:r w:rsidRPr="00230BD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случае если агент не оспорил ADM в течение 15 дней, ADM будет автоматически включено в отчет и выставленная по ADM сумма будет оплачена перевозчику в установленные сроки.</w:t>
      </w:r>
    </w:p>
    <w:p w:rsidR="00997262" w:rsidRPr="00230BD2" w:rsidRDefault="00997262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При установлении факта ошибочного выставления </w:t>
      </w:r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ADM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, перевозчик принимает диспут агента. В таком случае </w:t>
      </w:r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ADM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приобретает статус </w:t>
      </w:r>
      <w:proofErr w:type="spellStart"/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ApprovedDispute</w:t>
      </w:r>
      <w:proofErr w:type="spellEnd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и не будет включена в отчет. Если же ошибочно выставленная претензия уже включена в отчет, Перевозчик оформляет </w:t>
      </w:r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ACM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на сумму, оплаченную по </w:t>
      </w:r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ADM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. </w:t>
      </w:r>
      <w:proofErr w:type="gramStart"/>
      <w:r w:rsidRPr="00230BD2">
        <w:rPr>
          <w:rFonts w:ascii="Arial" w:hAnsi="Arial"/>
          <w:b w:val="0"/>
          <w:color w:val="000000" w:themeColor="text1"/>
          <w:sz w:val="22"/>
          <w:szCs w:val="22"/>
          <w:lang w:val="en-US"/>
        </w:rPr>
        <w:t>ACM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будет оплачено в установленные сроки.</w:t>
      </w:r>
      <w:proofErr w:type="gramEnd"/>
    </w:p>
    <w:p w:rsidR="00997262" w:rsidRDefault="00997262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Агент вправе оформлять ADM/ACM </w:t>
      </w:r>
      <w:proofErr w:type="spellStart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>Request</w:t>
      </w:r>
      <w:proofErr w:type="spellEnd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в </w:t>
      </w:r>
      <w:proofErr w:type="spellStart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>BSPlink</w:t>
      </w:r>
      <w:proofErr w:type="spellEnd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при обнаружении ошибок в отчете и при отсутствии ADM/ACM, оформленных перевозчиком в течение </w:t>
      </w:r>
      <w:r w:rsidR="00CA79FA">
        <w:rPr>
          <w:rFonts w:ascii="Arial" w:hAnsi="Arial"/>
          <w:b w:val="0"/>
          <w:color w:val="000000" w:themeColor="text1"/>
          <w:sz w:val="22"/>
          <w:szCs w:val="22"/>
        </w:rPr>
        <w:t>3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>0 дней после окончания отчетного периода.</w:t>
      </w:r>
    </w:p>
    <w:p w:rsidR="00997262" w:rsidRPr="00230BD2" w:rsidRDefault="00997262" w:rsidP="00230BD2">
      <w:pPr>
        <w:pStyle w:val="Heading1"/>
        <w:rPr>
          <w:rFonts w:ascii="Arial" w:hAnsi="Arial" w:cs="Arial"/>
          <w:color w:val="000000" w:themeColor="text1"/>
        </w:rPr>
      </w:pPr>
      <w:r w:rsidRPr="00230BD2">
        <w:rPr>
          <w:rFonts w:ascii="Arial" w:hAnsi="Arial" w:cs="Arial"/>
          <w:color w:val="000000" w:themeColor="text1"/>
          <w:sz w:val="22"/>
          <w:szCs w:val="22"/>
        </w:rPr>
        <w:t xml:space="preserve">Прочие условия </w:t>
      </w:r>
    </w:p>
    <w:p w:rsidR="00997262" w:rsidRPr="00230BD2" w:rsidRDefault="00997262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/>
          <w:b w:val="0"/>
          <w:color w:val="000000" w:themeColor="text1"/>
          <w:sz w:val="22"/>
          <w:szCs w:val="22"/>
        </w:rPr>
        <w:t>В случае, если причиной ADM является ошибка агента в результате сбоя в ГДС, агент обязан оплатить ADM,</w:t>
      </w:r>
      <w:r>
        <w:rPr>
          <w:rFonts w:ascii="Arial" w:hAnsi="Arial"/>
          <w:b w:val="0"/>
          <w:color w:val="000000" w:themeColor="text1"/>
          <w:sz w:val="22"/>
          <w:szCs w:val="22"/>
        </w:rPr>
        <w:t xml:space="preserve"> и</w:t>
      </w: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самостоятельно связаться с ГДС для урегулирования вопроса. </w:t>
      </w:r>
    </w:p>
    <w:p w:rsidR="00997262" w:rsidRPr="00230BD2" w:rsidRDefault="00997262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/>
          <w:b w:val="0"/>
          <w:color w:val="000000" w:themeColor="text1"/>
          <w:sz w:val="22"/>
          <w:szCs w:val="22"/>
        </w:rPr>
        <w:t>При возврате авиабилета ранее полученная сумма комиссии должна быть возвращена в авиакомпанию. Комиссия не начисляется на сумму штрафов.</w:t>
      </w:r>
    </w:p>
    <w:p w:rsidR="00997262" w:rsidRPr="00230BD2" w:rsidRDefault="00997262" w:rsidP="00230BD2">
      <w:pPr>
        <w:pStyle w:val="Heading2"/>
        <w:rPr>
          <w:rFonts w:ascii="Arial" w:hAnsi="Arial"/>
          <w:color w:val="000000" w:themeColor="text1"/>
        </w:rPr>
      </w:pPr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Во всем остальном, что не затронуто настоящим документом, стороны руководствуются условиями IATA </w:t>
      </w:r>
      <w:proofErr w:type="spellStart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>Manual</w:t>
      </w:r>
      <w:proofErr w:type="spellEnd"/>
      <w:r w:rsidRPr="00230BD2">
        <w:rPr>
          <w:rFonts w:ascii="Arial" w:hAnsi="Arial"/>
          <w:b w:val="0"/>
          <w:color w:val="000000" w:themeColor="text1"/>
          <w:sz w:val="22"/>
          <w:szCs w:val="22"/>
        </w:rPr>
        <w:t xml:space="preserve"> для агентов и другими документами.  </w:t>
      </w:r>
    </w:p>
    <w:p w:rsidR="00997262" w:rsidRPr="00DC4F0F" w:rsidRDefault="00997262" w:rsidP="00997262">
      <w:pPr>
        <w:jc w:val="both"/>
        <w:rPr>
          <w:rFonts w:ascii="Arial" w:hAnsi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6390"/>
        <w:gridCol w:w="3467"/>
      </w:tblGrid>
      <w:tr w:rsidR="00997262" w:rsidRPr="00046158" w:rsidTr="00230BD2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b/>
                <w:color w:val="000000" w:themeColor="text1"/>
              </w:rPr>
              <w:t>№ п/п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b/>
                <w:color w:val="000000" w:themeColor="text1"/>
              </w:rPr>
              <w:t>Перечень нарушений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b/>
                <w:color w:val="000000" w:themeColor="text1"/>
              </w:rPr>
              <w:t>Штрафные санкции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  <w:highlight w:val="darkGray"/>
              </w:rPr>
            </w:pP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b/>
                <w:color w:val="000000" w:themeColor="text1"/>
                <w:highlight w:val="yellow"/>
              </w:rPr>
              <w:t xml:space="preserve">Бронирование и оформление авиабилетов и </w:t>
            </w:r>
            <w:r w:rsidRPr="00230BD2">
              <w:rPr>
                <w:rFonts w:ascii="Arial" w:hAnsi="Arial"/>
                <w:b/>
                <w:color w:val="000000" w:themeColor="text1"/>
                <w:highlight w:val="yellow"/>
                <w:lang w:val="en-US"/>
              </w:rPr>
              <w:t>EMD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  <w:highlight w:val="darkGray"/>
              </w:rPr>
            </w:pP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«Заморозка» мест:</w:t>
            </w:r>
          </w:p>
          <w:p w:rsidR="00997262" w:rsidRPr="00230BD2" w:rsidRDefault="00997262" w:rsidP="00230BD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Отсутствие аннуляции мест в ГДС в момент отказа пассажира от перевозки до вылета рейса;</w:t>
            </w:r>
          </w:p>
          <w:p w:rsidR="00997262" w:rsidRPr="00230BD2" w:rsidRDefault="00997262" w:rsidP="00230BD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Отсутствие возможности подтверждения бронирования продажей реально оформленного авиабилета;</w:t>
            </w:r>
          </w:p>
          <w:p w:rsidR="00997262" w:rsidRPr="00230BD2" w:rsidRDefault="00997262" w:rsidP="00230BD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Удержание мест без создания бронирований на срок более 20 минут с целью блокирования мест под продажу на рейсе (или любой другой целью);</w:t>
            </w:r>
          </w:p>
          <w:p w:rsidR="00997262" w:rsidRPr="00230BD2" w:rsidRDefault="00997262" w:rsidP="00230BD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Установление тайм-лимита в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 xml:space="preserve"> с нарушением правил бронирования и Условий Применения Тарифа, соответствующего классу бронирования; изменение тайм-лимита, внесенного перевозчиком; </w:t>
            </w:r>
          </w:p>
          <w:p w:rsidR="00997262" w:rsidRPr="00230BD2" w:rsidRDefault="00997262" w:rsidP="00230BD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Восстановление мест, аннулированных перевозчиком, без выпуска авиабилета в течение 1 (одного) часа после восстановления мест.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в размере 50 евро за каждое замороженное место.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Создание фиктивных или тестовых бронирований, внесение заведомо ложных фамилий пассажиров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Штраф в размере нормального тарифа перевозки соответствующего класса обслуживания за каждый забронированный сегмент 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Передача бронирований (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>) на рейсы перевозчика за пределы страны их первоначального создания и/или выписка авиабилетов в другой стране нежели бронирование сегментов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Штраф 15 евро за каждый забронированный сегмент в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Невнесение в бронь (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 xml:space="preserve">) контактных данных пассажира для информирования об изменении расписания / отмене рейса в случае, если агент самостоятельно не уведомил пассажира об изменениях и перевозчику были причинены убытки и/или предъявлены требования пассажиром или уполномоченными органами власти и/или контролирующими органами 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Компенсация причиненного убытка и штраф 50 евро за каждый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6390" w:type="dxa"/>
          </w:tcPr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Создание в рамках одного пункта продажи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дубликатов бронирований или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множественных бронирований на одного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пассажира, бронирование альтернативных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сегментов в том же PNR (альтернативные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сегменты должны быть незамедлительно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удалены при создании итогового</w:t>
            </w:r>
          </w:p>
          <w:p w:rsidR="00997262" w:rsidRPr="00230BD2" w:rsidRDefault="00997262" w:rsidP="00EB54A2">
            <w:pPr>
              <w:spacing w:after="40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бронирования)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Штраф в размере нормального тарифа перевозки соответствующего класса обслуживания за каждый забронированный сегмент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Некорректное заполнение граф перевозочных документов (в соответствии с инструкциями и правилами перевозчика), некорректное внесение в заказ ФИО и паспортных данных пассажира, что повлекло за собой отказ в перевозке, депортацию, штрафы или предупреждения органов власти и/или контролирующих органов, переоформление а/б в собственных кассах авиакомпании.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и штраф 50 евро за каждый документ.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Некорректный расчет тарифа, нарушение правил применения скидки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и штраф 50 евро за каждый документ.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Изменение фамилии и/или имени пассажира в бронировании и/или билете в отсутствие разрешения авиакомпании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в размере нормального тарифа перевозки соответствующего класса обслуживания за каждый авиабилет.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Выписка авиабилетов без подтверждения мест в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 xml:space="preserve"> или оформление авиабилетов со статусами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RQ</w:t>
            </w:r>
            <w:r w:rsidRPr="00230BD2">
              <w:rPr>
                <w:rFonts w:ascii="Arial" w:hAnsi="Arial"/>
                <w:color w:val="000000" w:themeColor="text1"/>
              </w:rPr>
              <w:t xml:space="preserve"> 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SA</w:t>
            </w:r>
            <w:r w:rsidRPr="00230BD2">
              <w:rPr>
                <w:rFonts w:ascii="Arial" w:hAnsi="Arial"/>
                <w:color w:val="000000" w:themeColor="text1"/>
              </w:rPr>
              <w:t xml:space="preserve"> (за исключением случаев, разрешенных перевозчиком)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в размере тарифа соответствующего класса бронирования и штраф 50 евро.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10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Несоответствие класса бронирования и примененного тарифа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в размере добора до тарифа, соответствующего классу бронирования, и штраф 50 евро за каждый билет.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11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Некорректный курс, применяемый при оформлении перевозки в ГДС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суммы ущерба и штраф 50 евро за каждый билет.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12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Оформление перевозки с нарушением минимального стыковочного времени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ущерба в сумме расходов по перевозке и размещению пассажиров, а также в размере штрафа за добровольный возврат в соответствии с УПТ.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13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Оформление авиабилетов с оплатой пластиковыми картами в отсутствие владельца карты, повлекшее за собой оформление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Chargeback</w:t>
            </w:r>
            <w:r w:rsidRPr="00230BD2">
              <w:rPr>
                <w:rFonts w:ascii="Arial" w:hAnsi="Arial"/>
                <w:color w:val="000000" w:themeColor="text1"/>
              </w:rPr>
              <w:t xml:space="preserve"> в адрес перевозчика по причине разницы между суммой транзакции и объявленной агентом стоимости авиабилета.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Компенсация в размере суммы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Chargeback</w:t>
            </w:r>
            <w:r w:rsidRPr="00230BD2">
              <w:rPr>
                <w:rFonts w:ascii="Arial" w:hAnsi="Arial"/>
                <w:color w:val="000000" w:themeColor="text1"/>
              </w:rPr>
              <w:t xml:space="preserve"> и штраф 50 евро.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14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Оформления авиабилетов с оплатой пластиковыми картами в отсутствие владельца карты, повлекшее за собой оформление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Chargeback</w:t>
            </w:r>
            <w:r w:rsidRPr="00230BD2">
              <w:rPr>
                <w:rFonts w:ascii="Arial" w:hAnsi="Arial"/>
                <w:color w:val="000000" w:themeColor="text1"/>
              </w:rPr>
              <w:t xml:space="preserve"> в адрес перевозчика (за исключением случаев, описанных в пункте 13)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Компенсация в размере суммы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Chargeback</w:t>
            </w:r>
            <w:r w:rsidRPr="00230BD2">
              <w:rPr>
                <w:rFonts w:ascii="Arial" w:hAnsi="Arial"/>
                <w:color w:val="000000" w:themeColor="text1"/>
              </w:rPr>
              <w:t xml:space="preserve"> и штраф 15 евро.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15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Оформление авиабилета с нарушением </w:t>
            </w:r>
            <w:proofErr w:type="spellStart"/>
            <w:r w:rsidRPr="00230BD2">
              <w:rPr>
                <w:rFonts w:ascii="Arial" w:hAnsi="Arial"/>
                <w:color w:val="000000" w:themeColor="text1"/>
              </w:rPr>
              <w:t>Интерлайн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>-соглашения перевозчика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ущерба и штраф 15 евро за каждый билет.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16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Некорректный ввод информации в ручную маску: вид тарифа, валюта тарифа, сумма тарифа и т.д.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понесенных убытков и штраф 15 евро за каждое нарушение.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17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Применение технологии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IT</w:t>
            </w:r>
            <w:r w:rsidRPr="00230BD2">
              <w:rPr>
                <w:rFonts w:ascii="Arial" w:hAnsi="Arial"/>
                <w:color w:val="000000" w:themeColor="text1"/>
              </w:rPr>
              <w:t xml:space="preserve"> при оформлении перевозки по опубликованному тарифу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в размере нормального тарифа экономического класса.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18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Оформление дублированных авиабилетов в одном бронировании на одного пассажира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Штраф15 евро за каждый дублирующий авиабилет.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19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Двойное использование полетного купона (обмен, возврат)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В случае осуществления перевозки –штраф в размере стоимости авиабилета.</w:t>
            </w:r>
          </w:p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Если билет не использован – штраф 50 евро.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20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Внесение в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PNR</w:t>
            </w:r>
            <w:r w:rsidRPr="00230BD2">
              <w:rPr>
                <w:rFonts w:ascii="Arial" w:hAnsi="Arial"/>
                <w:color w:val="000000" w:themeColor="text1"/>
              </w:rPr>
              <w:t xml:space="preserve"> фиктивных номеров билетов 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 xml:space="preserve"> (фиктивными считаются номера, отличные от фактически оформленных по данной перевозке билетов 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>).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понесенных убытков и 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21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Несвоевременная аннуляция неактивных сегментов со статусами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HX</w:t>
            </w:r>
            <w:r w:rsidRPr="00230BD2">
              <w:rPr>
                <w:rFonts w:ascii="Arial" w:hAnsi="Arial"/>
                <w:color w:val="000000" w:themeColor="text1"/>
              </w:rPr>
              <w:t>/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UN</w:t>
            </w:r>
            <w:r w:rsidRPr="00230BD2">
              <w:rPr>
                <w:rFonts w:ascii="Arial" w:hAnsi="Arial"/>
                <w:color w:val="000000" w:themeColor="text1"/>
              </w:rPr>
              <w:t>/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UC</w:t>
            </w:r>
            <w:r w:rsidRPr="00230BD2">
              <w:rPr>
                <w:rFonts w:ascii="Arial" w:hAnsi="Arial"/>
                <w:color w:val="000000" w:themeColor="text1"/>
              </w:rPr>
              <w:t>/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NO</w:t>
            </w:r>
            <w:r w:rsidRPr="00230BD2">
              <w:rPr>
                <w:rFonts w:ascii="Arial" w:hAnsi="Arial"/>
                <w:color w:val="000000" w:themeColor="text1"/>
              </w:rPr>
              <w:t>/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HL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22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Применение ручной или полуавтоматической тарификации в случаях, где предусмотрена автоматическая тарификация без разрешения перевозчика. 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разницы между автоматической и примененной тарификацией (если автоматическая тарификация была уменьшена)и 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23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Использование пассивных сегментов в случаях, кроме необходимых для оформления / переоформления билета /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24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Неверный код услуги</w:t>
            </w:r>
            <w:ins w:id="2" w:author="user" w:date="2016-04-15T11:31:00Z">
              <w:r w:rsidR="002C2962">
                <w:rPr>
                  <w:rFonts w:ascii="Arial" w:hAnsi="Arial"/>
                  <w:color w:val="000000" w:themeColor="text1"/>
                </w:rPr>
                <w:t xml:space="preserve"> </w:t>
              </w:r>
            </w:ins>
            <w:r w:rsidRPr="00230BD2">
              <w:rPr>
                <w:rFonts w:ascii="Arial" w:hAnsi="Arial"/>
                <w:color w:val="000000" w:themeColor="text1"/>
              </w:rPr>
              <w:t xml:space="preserve">RFISC при выпуске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 xml:space="preserve">.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25</w:t>
            </w:r>
          </w:p>
        </w:tc>
        <w:tc>
          <w:tcPr>
            <w:tcW w:w="6390" w:type="dxa"/>
          </w:tcPr>
          <w:p w:rsidR="00997262" w:rsidRPr="00230BD2" w:rsidRDefault="00997262" w:rsidP="00230BD2">
            <w:pPr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Некорректный ввод информации в маску</w:t>
            </w:r>
            <w:ins w:id="3" w:author="user" w:date="2016-04-20T10:54:00Z">
              <w:r w:rsidR="002354C5">
                <w:rPr>
                  <w:rFonts w:ascii="Arial" w:hAnsi="Arial"/>
                  <w:color w:val="000000" w:themeColor="text1"/>
                </w:rPr>
                <w:t xml:space="preserve"> </w:t>
              </w:r>
            </w:ins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понесенных убытков и 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26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Выпуск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EMD</w:t>
            </w:r>
            <w:r w:rsidRPr="00230BD2">
              <w:rPr>
                <w:rFonts w:ascii="Arial" w:hAnsi="Arial"/>
                <w:color w:val="000000" w:themeColor="text1"/>
              </w:rPr>
              <w:t xml:space="preserve"> на неподтвержденную перевозчиком услугу (статус отличный от KK/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HK</w:t>
            </w:r>
            <w:r w:rsidRPr="00230BD2">
              <w:rPr>
                <w:rFonts w:ascii="Arial" w:hAnsi="Arial"/>
                <w:color w:val="000000" w:themeColor="text1"/>
              </w:rPr>
              <w:t xml:space="preserve">).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понесенных убытков и штраф 15 евро за каждое нарушение.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27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Недобор такс и сборов</w:t>
            </w:r>
            <w:r w:rsidR="002F64A9">
              <w:rPr>
                <w:rFonts w:ascii="Arial" w:hAnsi="Arial"/>
                <w:color w:val="000000" w:themeColor="text1"/>
              </w:rPr>
              <w:t>, штрафов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В размере суммы ущерба</w:t>
            </w:r>
            <w:r w:rsidR="002F64A9">
              <w:rPr>
                <w:rFonts w:ascii="Arial" w:hAnsi="Arial"/>
                <w:color w:val="000000" w:themeColor="text1"/>
              </w:rPr>
              <w:t xml:space="preserve"> и штраф 15 евро.</w:t>
            </w:r>
          </w:p>
        </w:tc>
      </w:tr>
      <w:tr w:rsidR="00194D29" w:rsidRPr="00046158" w:rsidTr="00520945">
        <w:tc>
          <w:tcPr>
            <w:tcW w:w="706" w:type="dxa"/>
          </w:tcPr>
          <w:p w:rsidR="00194D29" w:rsidRPr="00E348C6" w:rsidRDefault="00194D29" w:rsidP="00B968E7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28</w:t>
            </w:r>
          </w:p>
        </w:tc>
        <w:tc>
          <w:tcPr>
            <w:tcW w:w="6390" w:type="dxa"/>
          </w:tcPr>
          <w:p w:rsidR="00194D29" w:rsidRPr="00E348C6" w:rsidRDefault="00194D29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Невнесение даты рождения и категории пассажира в поле имени (для категории </w:t>
            </w: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CHD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, </w:t>
            </w: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INF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)</w:t>
            </w:r>
          </w:p>
        </w:tc>
        <w:tc>
          <w:tcPr>
            <w:tcW w:w="3467" w:type="dxa"/>
          </w:tcPr>
          <w:p w:rsidR="00194D29" w:rsidRPr="00E348C6" w:rsidRDefault="00194D29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Компенсация причиненного убытка и штраф 50 евро за каж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дого пассажира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>.</w:t>
            </w:r>
          </w:p>
        </w:tc>
      </w:tr>
      <w:tr w:rsidR="008D2849" w:rsidRPr="00046158" w:rsidTr="00520945">
        <w:tc>
          <w:tcPr>
            <w:tcW w:w="706" w:type="dxa"/>
          </w:tcPr>
          <w:p w:rsidR="008D2849" w:rsidRPr="00E348C6" w:rsidRDefault="008D2849" w:rsidP="00B968E7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29</w:t>
            </w:r>
          </w:p>
        </w:tc>
        <w:tc>
          <w:tcPr>
            <w:tcW w:w="6390" w:type="dxa"/>
          </w:tcPr>
          <w:p w:rsidR="008D2849" w:rsidRPr="00E348C6" w:rsidRDefault="008D2849" w:rsidP="00B968E7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Некорректное внесение либо изменение в заказе фамилии, имени, информации об удостоверяющем личность документе, даты рождения (за исключением случаев, описанных в пункте 6)</w:t>
            </w:r>
          </w:p>
        </w:tc>
        <w:tc>
          <w:tcPr>
            <w:tcW w:w="3467" w:type="dxa"/>
          </w:tcPr>
          <w:p w:rsidR="008D2849" w:rsidRPr="00E348C6" w:rsidRDefault="008D2849" w:rsidP="00B968E7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Штраф 15 евро за каждое нарушение</w:t>
            </w:r>
          </w:p>
        </w:tc>
      </w:tr>
      <w:tr w:rsidR="001D7FC2" w:rsidRPr="00046158" w:rsidTr="00520945">
        <w:tc>
          <w:tcPr>
            <w:tcW w:w="706" w:type="dxa"/>
          </w:tcPr>
          <w:p w:rsidR="001D7FC2" w:rsidRPr="00E348C6" w:rsidRDefault="001D7FC2" w:rsidP="00B968E7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30</w:t>
            </w:r>
          </w:p>
        </w:tc>
        <w:tc>
          <w:tcPr>
            <w:tcW w:w="6390" w:type="dxa"/>
          </w:tcPr>
          <w:p w:rsidR="001D7FC2" w:rsidRPr="00E348C6" w:rsidRDefault="001D7FC2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Нарушение условий применения тарифа</w:t>
            </w:r>
          </w:p>
        </w:tc>
        <w:tc>
          <w:tcPr>
            <w:tcW w:w="3467" w:type="dxa"/>
          </w:tcPr>
          <w:p w:rsidR="001D7FC2" w:rsidRPr="00E348C6" w:rsidRDefault="001D7FC2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Добор до тарифа, соответствующего условиям перевозки</w:t>
            </w:r>
          </w:p>
        </w:tc>
      </w:tr>
      <w:tr w:rsidR="007655DC" w:rsidRPr="00046158" w:rsidTr="00520945">
        <w:tc>
          <w:tcPr>
            <w:tcW w:w="706" w:type="dxa"/>
          </w:tcPr>
          <w:p w:rsidR="007655DC" w:rsidRPr="00E348C6" w:rsidRDefault="007655DC" w:rsidP="00B968E7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31</w:t>
            </w:r>
          </w:p>
        </w:tc>
        <w:tc>
          <w:tcPr>
            <w:tcW w:w="6390" w:type="dxa"/>
          </w:tcPr>
          <w:p w:rsidR="007655DC" w:rsidRPr="00E348C6" w:rsidRDefault="007655DC" w:rsidP="007655DC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Применение конфиденциального тарифа без разрешения авиакомпании</w:t>
            </w:r>
          </w:p>
        </w:tc>
        <w:tc>
          <w:tcPr>
            <w:tcW w:w="3467" w:type="dxa"/>
          </w:tcPr>
          <w:p w:rsidR="007655DC" w:rsidRPr="00E348C6" w:rsidRDefault="007655DC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Добор до тарифа, соответствующего условиям перевозки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b/>
                <w:color w:val="000000" w:themeColor="text1"/>
                <w:highlight w:val="yellow"/>
              </w:rPr>
              <w:t>Возвраты и обмены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997262" w:rsidRPr="00046158" w:rsidTr="00230BD2">
        <w:tc>
          <w:tcPr>
            <w:tcW w:w="706" w:type="dxa"/>
          </w:tcPr>
          <w:p w:rsidR="00997262" w:rsidRPr="00230BD2" w:rsidRDefault="00E348C6" w:rsidP="002F64A9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32</w:t>
            </w: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Добровольное изменение договора перевозки посредством </w:t>
            </w:r>
            <w:proofErr w:type="spellStart"/>
            <w:r w:rsidRPr="00230BD2">
              <w:rPr>
                <w:rFonts w:ascii="Arial" w:hAnsi="Arial"/>
                <w:color w:val="000000" w:themeColor="text1"/>
              </w:rPr>
              <w:t>ревалидации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 без переоформления авиабилета (без разрешения перевозчика)</w:t>
            </w:r>
          </w:p>
        </w:tc>
        <w:tc>
          <w:tcPr>
            <w:tcW w:w="3467" w:type="dxa"/>
          </w:tcPr>
          <w:p w:rsidR="00997262" w:rsidRPr="00230BD2" w:rsidRDefault="00997262" w:rsidP="002F64A9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понесенных убытков и штраф 50 евро за каждое нарушение.</w:t>
            </w:r>
          </w:p>
        </w:tc>
      </w:tr>
      <w:tr w:rsidR="00997262" w:rsidRPr="002C2962" w:rsidTr="00230BD2"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33</w:t>
            </w:r>
          </w:p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390" w:type="dxa"/>
          </w:tcPr>
          <w:p w:rsidR="00997262" w:rsidRPr="00230BD2" w:rsidRDefault="002F64A9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Не</w:t>
            </w:r>
            <w:ins w:id="4" w:author="user" w:date="2016-04-15T11:32:00Z">
              <w:r w:rsidR="002C2962">
                <w:rPr>
                  <w:rFonts w:ascii="Arial" w:hAnsi="Arial"/>
                  <w:color w:val="000000" w:themeColor="text1"/>
                </w:rPr>
                <w:t xml:space="preserve"> </w:t>
              </w:r>
            </w:ins>
            <w:r w:rsidR="00997262" w:rsidRPr="00230BD2">
              <w:rPr>
                <w:rFonts w:ascii="Arial" w:hAnsi="Arial"/>
                <w:color w:val="000000" w:themeColor="text1"/>
              </w:rPr>
              <w:t>аннулирование мест при отказе пассажира от перевозки (</w:t>
            </w:r>
            <w:ins w:id="5" w:author="user" w:date="2016-04-20T11:04:00Z">
              <w:r w:rsidR="00E709DA">
                <w:rPr>
                  <w:rFonts w:ascii="Arial" w:hAnsi="Arial"/>
                  <w:color w:val="000000" w:themeColor="text1"/>
                </w:rPr>
                <w:t xml:space="preserve">возврат, </w:t>
              </w:r>
            </w:ins>
            <w:r w:rsidR="00997262" w:rsidRPr="00230BD2">
              <w:rPr>
                <w:rFonts w:ascii="Arial" w:hAnsi="Arial"/>
                <w:color w:val="000000" w:themeColor="text1"/>
              </w:rPr>
              <w:t xml:space="preserve">обмен, </w:t>
            </w:r>
            <w:proofErr w:type="spellStart"/>
            <w:r w:rsidR="00997262" w:rsidRPr="00230BD2">
              <w:rPr>
                <w:rFonts w:ascii="Arial" w:hAnsi="Arial"/>
                <w:color w:val="000000" w:themeColor="text1"/>
              </w:rPr>
              <w:t>во</w:t>
            </w:r>
            <w:ins w:id="6" w:author="user" w:date="2016-04-19T18:20:00Z">
              <w:r w:rsidR="00520945">
                <w:rPr>
                  <w:rFonts w:ascii="Arial" w:hAnsi="Arial"/>
                  <w:color w:val="000000" w:themeColor="text1"/>
                </w:rPr>
                <w:t>й</w:t>
              </w:r>
            </w:ins>
            <w:r w:rsidR="00997262" w:rsidRPr="00230BD2">
              <w:rPr>
                <w:rFonts w:ascii="Arial" w:hAnsi="Arial"/>
                <w:color w:val="000000" w:themeColor="text1"/>
              </w:rPr>
              <w:t>дирование</w:t>
            </w:r>
            <w:proofErr w:type="spellEnd"/>
            <w:r w:rsidR="00997262" w:rsidRPr="00230BD2">
              <w:rPr>
                <w:rFonts w:ascii="Arial" w:hAnsi="Arial"/>
                <w:color w:val="000000" w:themeColor="text1"/>
              </w:rPr>
              <w:t xml:space="preserve"> билета)</w:t>
            </w:r>
          </w:p>
        </w:tc>
        <w:tc>
          <w:tcPr>
            <w:tcW w:w="3467" w:type="dxa"/>
          </w:tcPr>
          <w:p w:rsidR="00997262" w:rsidRPr="00230BD2" w:rsidRDefault="002C2962" w:rsidP="002F64A9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ins w:id="7" w:author="user" w:date="2016-04-15T11:33:00Z">
              <w:r>
                <w:rPr>
                  <w:rFonts w:ascii="Arial" w:hAnsi="Arial"/>
                  <w:color w:val="000000" w:themeColor="text1"/>
                </w:rPr>
                <w:t xml:space="preserve">Компенсация </w:t>
              </w:r>
            </w:ins>
            <w:r w:rsidR="00997262" w:rsidRPr="00230BD2">
              <w:rPr>
                <w:rFonts w:ascii="Arial" w:hAnsi="Arial"/>
                <w:color w:val="000000" w:themeColor="text1"/>
              </w:rPr>
              <w:t>в размере тарифа соответствующего класса бронирования и штраф 50 евро.</w:t>
            </w:r>
          </w:p>
        </w:tc>
      </w:tr>
      <w:tr w:rsidR="002C2962" w:rsidRPr="00046158" w:rsidTr="00520945">
        <w:trPr>
          <w:ins w:id="8" w:author="user" w:date="2016-04-15T11:32:00Z"/>
        </w:trPr>
        <w:tc>
          <w:tcPr>
            <w:tcW w:w="706" w:type="dxa"/>
          </w:tcPr>
          <w:p w:rsidR="002C2962" w:rsidRPr="00E709DA" w:rsidRDefault="002C2962" w:rsidP="00B968E7">
            <w:pPr>
              <w:rPr>
                <w:ins w:id="9" w:author="user" w:date="2016-04-15T11:32:00Z"/>
                <w:rFonts w:ascii="Arial" w:hAnsi="Arial"/>
                <w:color w:val="000000" w:themeColor="text1"/>
                <w:highlight w:val="yellow"/>
                <w:lang w:val="en-US"/>
              </w:rPr>
            </w:pPr>
            <w:ins w:id="10" w:author="user" w:date="2016-04-15T11:32:00Z">
              <w:r w:rsidRPr="00E709DA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34</w:t>
              </w:r>
            </w:ins>
          </w:p>
        </w:tc>
        <w:tc>
          <w:tcPr>
            <w:tcW w:w="6390" w:type="dxa"/>
          </w:tcPr>
          <w:p w:rsidR="002C2962" w:rsidRPr="00E709DA" w:rsidRDefault="002C2962" w:rsidP="00B968E7">
            <w:pPr>
              <w:rPr>
                <w:ins w:id="11" w:author="user" w:date="2016-04-15T11:32:00Z"/>
                <w:rFonts w:ascii="Arial" w:hAnsi="Arial"/>
                <w:color w:val="000000" w:themeColor="text1"/>
                <w:highlight w:val="yellow"/>
                <w:lang w:val="en-US"/>
              </w:rPr>
            </w:pPr>
            <w:ins w:id="12" w:author="user" w:date="2016-04-15T11:32:00Z">
              <w:r w:rsidRPr="00E709DA">
                <w:rPr>
                  <w:rFonts w:ascii="Arial" w:hAnsi="Arial"/>
                  <w:color w:val="000000" w:themeColor="text1"/>
                  <w:highlight w:val="yellow"/>
                </w:rPr>
                <w:t>Не аннулирование запроса на спец услугу (</w:t>
              </w:r>
              <w:r w:rsidRPr="00E709DA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 xml:space="preserve">SSR) </w:t>
              </w:r>
              <w:r w:rsidRPr="00E709DA">
                <w:rPr>
                  <w:rFonts w:ascii="Arial" w:hAnsi="Arial"/>
                  <w:color w:val="000000" w:themeColor="text1"/>
                  <w:highlight w:val="yellow"/>
                </w:rPr>
                <w:t xml:space="preserve">при добровольном или вынужденном возврате выпущенного документа </w:t>
              </w:r>
              <w:r w:rsidRPr="00E709DA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EMD</w:t>
              </w:r>
            </w:ins>
          </w:p>
        </w:tc>
        <w:tc>
          <w:tcPr>
            <w:tcW w:w="3467" w:type="dxa"/>
          </w:tcPr>
          <w:p w:rsidR="002C2962" w:rsidRPr="00230BD2" w:rsidRDefault="002C2962" w:rsidP="00B968E7">
            <w:pPr>
              <w:rPr>
                <w:ins w:id="13" w:author="user" w:date="2016-04-15T11:32:00Z"/>
                <w:rFonts w:ascii="Arial" w:hAnsi="Arial"/>
                <w:color w:val="000000" w:themeColor="text1"/>
              </w:rPr>
            </w:pPr>
            <w:ins w:id="14" w:author="user" w:date="2016-04-15T11:33:00Z">
              <w:r w:rsidRPr="00E709DA">
                <w:rPr>
                  <w:rFonts w:ascii="Arial" w:hAnsi="Arial"/>
                  <w:color w:val="000000" w:themeColor="text1"/>
                  <w:highlight w:val="yellow"/>
                </w:rPr>
                <w:t>Штраф 15 евро.</w:t>
              </w:r>
            </w:ins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3</w:t>
            </w:r>
            <w:ins w:id="15" w:author="user" w:date="2016-04-15T11:33:00Z">
              <w:r w:rsidR="00E709DA">
                <w:rPr>
                  <w:rFonts w:ascii="Arial" w:hAnsi="Arial"/>
                  <w:color w:val="000000" w:themeColor="text1"/>
                  <w:lang w:val="en-US"/>
                </w:rPr>
                <w:t>5</w:t>
              </w:r>
            </w:ins>
            <w:del w:id="16" w:author="user" w:date="2016-04-15T11:33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4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Некорректный расчет штрафа при возврате/обмене авиабилета; возврат/обмен билетов, запрещенных к возврату / обмену.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убытка в размере суммы штрафа в соответствии с УПТ</w:t>
            </w:r>
            <w:r w:rsidR="002F64A9">
              <w:rPr>
                <w:rFonts w:ascii="Arial" w:hAnsi="Arial"/>
                <w:color w:val="000000" w:themeColor="text1"/>
              </w:rPr>
              <w:t xml:space="preserve"> и штраф 15 евро.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2C2962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ins w:id="17" w:author="user" w:date="2016-04-15T11:33:00Z">
              <w:r>
                <w:rPr>
                  <w:rFonts w:ascii="Arial" w:hAnsi="Arial"/>
                  <w:color w:val="000000" w:themeColor="text1"/>
                  <w:lang w:val="en-US"/>
                </w:rPr>
                <w:t>36</w:t>
              </w:r>
            </w:ins>
            <w:del w:id="18" w:author="user" w:date="2016-04-15T11:33:00Z">
              <w:r w:rsidR="00E348C6" w:rsidDel="002C2962">
                <w:rPr>
                  <w:rFonts w:ascii="Arial" w:hAnsi="Arial"/>
                  <w:color w:val="000000" w:themeColor="text1"/>
                  <w:lang w:val="en-US"/>
                </w:rPr>
                <w:delText>35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Отсутствие изменений статуса</w:t>
            </w:r>
            <w:r w:rsidR="002F64A9">
              <w:rPr>
                <w:rFonts w:ascii="Arial" w:hAnsi="Arial"/>
                <w:color w:val="000000" w:themeColor="text1"/>
              </w:rPr>
              <w:t xml:space="preserve"> купона</w:t>
            </w:r>
            <w:r w:rsidRPr="00230BD2">
              <w:rPr>
                <w:rFonts w:ascii="Arial" w:hAnsi="Arial"/>
                <w:color w:val="000000" w:themeColor="text1"/>
              </w:rPr>
              <w:t xml:space="preserve"> при возврате/обмене авиабилета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В случае осуществления перевозки – штраф в размере стоимости авиабилета</w:t>
            </w:r>
            <w:r w:rsidR="002F64A9">
              <w:rPr>
                <w:rFonts w:ascii="Arial" w:hAnsi="Arial"/>
                <w:color w:val="000000" w:themeColor="text1"/>
              </w:rPr>
              <w:t>.</w:t>
            </w:r>
          </w:p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Если билет не использован – штраф 50 евро.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3</w:t>
            </w:r>
            <w:ins w:id="19" w:author="user" w:date="2016-04-15T11:33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7</w:t>
              </w:r>
            </w:ins>
            <w:del w:id="20" w:author="user" w:date="2016-04-15T11:33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6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Отсутствие или несоответствие требованиям документов, подтверждающих вынужденный возврат 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и штраф 50 евро.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3</w:t>
            </w:r>
            <w:ins w:id="21" w:author="user" w:date="2016-04-15T11:33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8</w:t>
              </w:r>
            </w:ins>
            <w:del w:id="22" w:author="user" w:date="2016-04-15T11:33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7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proofErr w:type="spellStart"/>
            <w:r w:rsidRPr="00230BD2">
              <w:rPr>
                <w:rFonts w:ascii="Arial" w:hAnsi="Arial"/>
                <w:color w:val="000000" w:themeColor="text1"/>
              </w:rPr>
              <w:t>Перебронирование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 полетных сегментов без внесения соответствующих изменений в билетах без разрешения перевозчика.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  <w:lang w:val="en-US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</w:t>
            </w:r>
            <w:r w:rsidR="00107E71">
              <w:rPr>
                <w:rFonts w:ascii="Arial" w:hAnsi="Arial"/>
                <w:color w:val="000000" w:themeColor="text1"/>
                <w:lang w:val="en-US"/>
              </w:rPr>
              <w:t>.</w:t>
            </w:r>
          </w:p>
        </w:tc>
      </w:tr>
      <w:tr w:rsidR="00997262" w:rsidRPr="00046158" w:rsidTr="00520945">
        <w:tc>
          <w:tcPr>
            <w:tcW w:w="706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b/>
                <w:color w:val="000000" w:themeColor="text1"/>
                <w:highlight w:val="yellow"/>
              </w:rPr>
              <w:t xml:space="preserve">Взаиморасчеты </w:t>
            </w:r>
          </w:p>
        </w:tc>
        <w:tc>
          <w:tcPr>
            <w:tcW w:w="3467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997262" w:rsidRPr="00046158" w:rsidTr="00230BD2"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3</w:t>
            </w:r>
            <w:ins w:id="23" w:author="user" w:date="2016-04-15T11:33:00Z">
              <w:r w:rsidR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9</w:t>
              </w:r>
            </w:ins>
            <w:del w:id="24" w:author="user" w:date="2016-04-15T11:33:00Z">
              <w:r w:rsidRPr="00E348C6"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8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Неверный расчет агентского вознаграждения</w:t>
            </w:r>
          </w:p>
        </w:tc>
        <w:tc>
          <w:tcPr>
            <w:tcW w:w="3467" w:type="dxa"/>
          </w:tcPr>
          <w:p w:rsidR="00997262" w:rsidRPr="00230BD2" w:rsidRDefault="002F64A9" w:rsidP="002F64A9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Корректировка агентского</w:t>
            </w:r>
            <w:r w:rsidR="00997262" w:rsidRPr="00230BD2">
              <w:rPr>
                <w:rFonts w:ascii="Arial" w:hAnsi="Arial"/>
                <w:color w:val="000000" w:themeColor="text1"/>
                <w:highlight w:val="yellow"/>
              </w:rPr>
              <w:t xml:space="preserve"> вознаграждения и штраф 1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0</w:t>
            </w:r>
            <w:r w:rsidR="00997262" w:rsidRPr="00230BD2">
              <w:rPr>
                <w:rFonts w:ascii="Arial" w:hAnsi="Arial"/>
                <w:color w:val="000000" w:themeColor="text1"/>
                <w:highlight w:val="yellow"/>
              </w:rPr>
              <w:t>%от суммы корректировки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, но не менее 15 евро за каждый </w:t>
            </w: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ADM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/</w:t>
            </w: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ACM</w:t>
            </w:r>
          </w:p>
        </w:tc>
      </w:tr>
      <w:tr w:rsidR="00997262" w:rsidRPr="00046158" w:rsidTr="00230BD2">
        <w:tc>
          <w:tcPr>
            <w:tcW w:w="706" w:type="dxa"/>
          </w:tcPr>
          <w:p w:rsidR="00997262" w:rsidRPr="00230BD2" w:rsidRDefault="002C2962" w:rsidP="00B968E7">
            <w:pPr>
              <w:spacing w:after="200" w:line="276" w:lineRule="auto"/>
              <w:rPr>
                <w:rFonts w:ascii="Arial" w:hAnsi="Arial"/>
                <w:color w:val="000000" w:themeColor="text1"/>
                <w:lang w:val="en-US"/>
              </w:rPr>
            </w:pPr>
            <w:ins w:id="25" w:author="user" w:date="2016-04-15T11:33:00Z">
              <w:r>
                <w:rPr>
                  <w:rFonts w:ascii="Arial" w:hAnsi="Arial"/>
                  <w:color w:val="000000" w:themeColor="text1"/>
                  <w:lang w:val="en-US"/>
                </w:rPr>
                <w:t>40</w:t>
              </w:r>
            </w:ins>
            <w:del w:id="26" w:author="user" w:date="2016-04-15T11:33:00Z">
              <w:r w:rsidR="00E348C6" w:rsidDel="002C2962">
                <w:rPr>
                  <w:rFonts w:ascii="Arial" w:hAnsi="Arial"/>
                  <w:color w:val="000000" w:themeColor="text1"/>
                  <w:lang w:val="en-US"/>
                </w:rPr>
                <w:delText>39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 включенные в соответствующий отчет перевозочные документы (проданные, выданные в обмен и возвращенные)</w:t>
            </w:r>
          </w:p>
        </w:tc>
        <w:tc>
          <w:tcPr>
            <w:tcW w:w="3467" w:type="dxa"/>
          </w:tcPr>
          <w:p w:rsidR="00997262" w:rsidRPr="00230BD2" w:rsidRDefault="00997262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</w:t>
            </w:r>
            <w:r w:rsidR="002F64A9">
              <w:rPr>
                <w:rFonts w:ascii="Arial" w:hAnsi="Arial"/>
                <w:color w:val="000000" w:themeColor="text1"/>
              </w:rPr>
              <w:t>го убытка (если имеется), штраф</w:t>
            </w:r>
            <w:r w:rsidRPr="00230BD2">
              <w:rPr>
                <w:rFonts w:ascii="Arial" w:hAnsi="Arial"/>
                <w:color w:val="000000" w:themeColor="text1"/>
              </w:rPr>
              <w:t xml:space="preserve">15евро за каждую исключенную из отчета транзакцию, а </w:t>
            </w:r>
            <w:proofErr w:type="spellStart"/>
            <w:r w:rsidRPr="00230BD2">
              <w:rPr>
                <w:rFonts w:ascii="Arial" w:hAnsi="Arial"/>
                <w:color w:val="000000" w:themeColor="text1"/>
              </w:rPr>
              <w:t>такжев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 случае исключения проданного либо обмененного а/б - штраф 0,5% от общей стоимости а/б (доплаты при обмене) за каждый календарный день просрочки, начиная со дня расчета за соответствующий период до дня получения денежных средств по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ADM</w:t>
            </w:r>
            <w:r w:rsidRPr="00230BD2">
              <w:rPr>
                <w:rFonts w:ascii="Arial" w:hAnsi="Arial"/>
                <w:color w:val="000000" w:themeColor="text1"/>
              </w:rPr>
              <w:t xml:space="preserve"> в соответствии с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BSP</w:t>
            </w:r>
            <w:r w:rsidRPr="00230BD2">
              <w:rPr>
                <w:rFonts w:ascii="Arial" w:hAnsi="Arial"/>
                <w:color w:val="000000" w:themeColor="text1"/>
              </w:rPr>
              <w:t xml:space="preserve"> Календарем. В случае исключения транзакции возврата – штраф 15 евро. При пересчете суммы штрафа в валюту отчета принимается курс ЦБ РФ на дату осуществления транзакции продажи (возврата, обмена) в ГДС.</w:t>
            </w:r>
          </w:p>
        </w:tc>
      </w:tr>
      <w:tr w:rsidR="00997262" w:rsidRPr="00046158" w:rsidTr="00520945">
        <w:trPr>
          <w:trHeight w:val="253"/>
        </w:trPr>
        <w:tc>
          <w:tcPr>
            <w:tcW w:w="706" w:type="dxa"/>
          </w:tcPr>
          <w:p w:rsidR="00997262" w:rsidRPr="00230BD2" w:rsidRDefault="00E348C6" w:rsidP="00B968E7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4</w:t>
            </w:r>
            <w:ins w:id="27" w:author="user" w:date="2016-04-15T11:33:00Z">
              <w:r w:rsidR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1</w:t>
              </w:r>
            </w:ins>
            <w:del w:id="28" w:author="user" w:date="2016-04-15T11:33:00Z">
              <w:r w:rsidRPr="00E348C6"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0</w:delText>
              </w:r>
            </w:del>
          </w:p>
        </w:tc>
        <w:tc>
          <w:tcPr>
            <w:tcW w:w="6390" w:type="dxa"/>
          </w:tcPr>
          <w:p w:rsidR="00997262" w:rsidRPr="00230BD2" w:rsidRDefault="00997262" w:rsidP="00B968E7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</w:rPr>
            </w:pPr>
            <w:proofErr w:type="spellStart"/>
            <w:r w:rsidRPr="00230BD2">
              <w:rPr>
                <w:rFonts w:ascii="Arial" w:hAnsi="Arial"/>
                <w:color w:val="000000" w:themeColor="text1"/>
                <w:highlight w:val="yellow"/>
              </w:rPr>
              <w:t>Непредоставление</w:t>
            </w:r>
            <w:proofErr w:type="spellEnd"/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счет-фактуры на комиссионное вознаграждение</w:t>
            </w:r>
            <w:r w:rsidR="00C84FFB" w:rsidRPr="00E348C6">
              <w:rPr>
                <w:rFonts w:ascii="Arial" w:hAnsi="Arial"/>
                <w:color w:val="000000" w:themeColor="text1"/>
                <w:highlight w:val="yellow"/>
              </w:rPr>
              <w:t>,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акта выполненных работ</w:t>
            </w:r>
            <w:r w:rsidR="00C84FFB" w:rsidRPr="00E348C6">
              <w:rPr>
                <w:rFonts w:ascii="Arial" w:hAnsi="Arial"/>
                <w:color w:val="000000" w:themeColor="text1"/>
                <w:highlight w:val="yellow"/>
              </w:rPr>
              <w:t>, акта взаимозачета встречных требований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(для агентов </w:t>
            </w:r>
            <w:r w:rsidRPr="00230BD2">
              <w:rPr>
                <w:rFonts w:ascii="Arial" w:hAnsi="Arial"/>
                <w:color w:val="000000" w:themeColor="text1"/>
                <w:highlight w:val="yellow"/>
                <w:lang w:val="en-US"/>
              </w:rPr>
              <w:t>BSP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России).</w:t>
            </w:r>
          </w:p>
        </w:tc>
        <w:tc>
          <w:tcPr>
            <w:tcW w:w="3467" w:type="dxa"/>
          </w:tcPr>
          <w:p w:rsidR="00997262" w:rsidRPr="00230BD2" w:rsidRDefault="00997262" w:rsidP="008258E7">
            <w:pPr>
              <w:spacing w:after="200" w:line="276" w:lineRule="auto"/>
              <w:rPr>
                <w:rFonts w:ascii="Arial" w:hAnsi="Arial"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Штраф </w:t>
            </w:r>
            <w:r w:rsidR="00C84FFB" w:rsidRPr="00E348C6">
              <w:rPr>
                <w:rFonts w:ascii="Arial" w:hAnsi="Arial"/>
                <w:color w:val="000000" w:themeColor="text1"/>
                <w:highlight w:val="yellow"/>
              </w:rPr>
              <w:t>50 евро</w:t>
            </w:r>
            <w:r w:rsidR="008258E7" w:rsidRPr="00E348C6">
              <w:rPr>
                <w:rFonts w:ascii="Arial" w:hAnsi="Arial"/>
                <w:color w:val="000000" w:themeColor="text1"/>
                <w:highlight w:val="yellow"/>
              </w:rPr>
              <w:t xml:space="preserve"> за каждый документ.</w:t>
            </w:r>
          </w:p>
        </w:tc>
      </w:tr>
      <w:tr w:rsidR="00C84FFB" w:rsidRPr="00046158" w:rsidTr="00520945">
        <w:trPr>
          <w:trHeight w:val="253"/>
        </w:trPr>
        <w:tc>
          <w:tcPr>
            <w:tcW w:w="706" w:type="dxa"/>
          </w:tcPr>
          <w:p w:rsidR="00C84FFB" w:rsidRPr="00E348C6" w:rsidRDefault="00E348C6" w:rsidP="00520945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4</w:t>
            </w:r>
            <w:ins w:id="29" w:author="user" w:date="2016-04-15T11:33:00Z">
              <w:r w:rsidR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2</w:t>
              </w:r>
            </w:ins>
            <w:del w:id="30" w:author="user" w:date="2016-04-15T11:33:00Z">
              <w:r w:rsidRPr="00E348C6"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1</w:delText>
              </w:r>
            </w:del>
          </w:p>
        </w:tc>
        <w:tc>
          <w:tcPr>
            <w:tcW w:w="6390" w:type="dxa"/>
          </w:tcPr>
          <w:p w:rsidR="00C84FFB" w:rsidRPr="00E348C6" w:rsidRDefault="008258E7" w:rsidP="00B968E7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Не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своевременное 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>предоставление счет-фактуры на комиссионное вознаграждение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,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акта выполненных работ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, акта взаимозачета встречных требований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(для агентов </w:t>
            </w:r>
            <w:r w:rsidRPr="00230BD2">
              <w:rPr>
                <w:rFonts w:ascii="Arial" w:hAnsi="Arial"/>
                <w:color w:val="000000" w:themeColor="text1"/>
                <w:highlight w:val="yellow"/>
                <w:lang w:val="en-US"/>
              </w:rPr>
              <w:t>BSP</w:t>
            </w:r>
            <w:r w:rsidRPr="00230BD2">
              <w:rPr>
                <w:rFonts w:ascii="Arial" w:hAnsi="Arial"/>
                <w:color w:val="000000" w:themeColor="text1"/>
                <w:highlight w:val="yellow"/>
              </w:rPr>
              <w:t xml:space="preserve"> России).</w:t>
            </w:r>
          </w:p>
        </w:tc>
        <w:tc>
          <w:tcPr>
            <w:tcW w:w="3467" w:type="dxa"/>
          </w:tcPr>
          <w:p w:rsidR="00C84FFB" w:rsidRPr="00E348C6" w:rsidRDefault="008258E7" w:rsidP="00B968E7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Штраф в размере 0,5% от суммы выручки за отчетный период за каждый день просрочки.</w:t>
            </w:r>
          </w:p>
        </w:tc>
      </w:tr>
      <w:tr w:rsidR="00C84FFB" w:rsidRPr="00046158" w:rsidTr="00520945">
        <w:trPr>
          <w:trHeight w:val="253"/>
        </w:trPr>
        <w:tc>
          <w:tcPr>
            <w:tcW w:w="706" w:type="dxa"/>
          </w:tcPr>
          <w:p w:rsidR="00C84FFB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4</w:t>
            </w:r>
            <w:ins w:id="31" w:author="user" w:date="2016-04-15T11:33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3</w:t>
              </w:r>
            </w:ins>
            <w:del w:id="32" w:author="user" w:date="2016-04-15T11:33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2</w:delText>
              </w:r>
            </w:del>
          </w:p>
        </w:tc>
        <w:tc>
          <w:tcPr>
            <w:tcW w:w="6390" w:type="dxa"/>
          </w:tcPr>
          <w:p w:rsidR="00C84FFB" w:rsidRPr="00230BD2" w:rsidRDefault="00C84FFB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proofErr w:type="spellStart"/>
            <w:r w:rsidRPr="00230BD2">
              <w:rPr>
                <w:rFonts w:ascii="Arial" w:hAnsi="Arial"/>
                <w:color w:val="000000" w:themeColor="text1"/>
              </w:rPr>
              <w:t>Непред</w:t>
            </w:r>
            <w:r w:rsidR="00D16475">
              <w:rPr>
                <w:rFonts w:ascii="Arial" w:hAnsi="Arial"/>
                <w:color w:val="000000" w:themeColor="text1"/>
              </w:rPr>
              <w:t>о</w:t>
            </w:r>
            <w:r w:rsidRPr="00230BD2">
              <w:rPr>
                <w:rFonts w:ascii="Arial" w:hAnsi="Arial"/>
                <w:color w:val="000000" w:themeColor="text1"/>
              </w:rPr>
              <w:t>ставление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/несвоевременное предоставление информации об изменении реквизитов: юридический, почтовый адрес, банковские реквизиты, система налогообложения (для агентов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BSP</w:t>
            </w:r>
            <w:r w:rsidRPr="00230BD2">
              <w:rPr>
                <w:rFonts w:ascii="Arial" w:hAnsi="Arial"/>
                <w:color w:val="000000" w:themeColor="text1"/>
              </w:rPr>
              <w:t xml:space="preserve"> России)</w:t>
            </w:r>
          </w:p>
        </w:tc>
        <w:tc>
          <w:tcPr>
            <w:tcW w:w="3467" w:type="dxa"/>
          </w:tcPr>
          <w:p w:rsidR="00C84FFB" w:rsidRPr="00230BD2" w:rsidRDefault="00C84FFB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50 евро.</w:t>
            </w:r>
          </w:p>
        </w:tc>
      </w:tr>
      <w:tr w:rsidR="00C84FFB" w:rsidRPr="00046158" w:rsidTr="00520945">
        <w:trPr>
          <w:trHeight w:val="253"/>
        </w:trPr>
        <w:tc>
          <w:tcPr>
            <w:tcW w:w="706" w:type="dxa"/>
          </w:tcPr>
          <w:p w:rsidR="00C84FFB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4</w:t>
            </w:r>
            <w:ins w:id="33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4</w:t>
              </w:r>
            </w:ins>
            <w:del w:id="34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3</w:delText>
              </w:r>
            </w:del>
          </w:p>
        </w:tc>
        <w:tc>
          <w:tcPr>
            <w:tcW w:w="6390" w:type="dxa"/>
          </w:tcPr>
          <w:p w:rsidR="00C84FFB" w:rsidRPr="00230BD2" w:rsidRDefault="00C84FFB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Аннуляция полетных сегментов в оформленном бронировании; </w:t>
            </w:r>
            <w:proofErr w:type="spellStart"/>
            <w:r w:rsidRPr="00230BD2">
              <w:rPr>
                <w:rFonts w:ascii="Arial" w:hAnsi="Arial"/>
                <w:color w:val="000000" w:themeColor="text1"/>
              </w:rPr>
              <w:t>войдирование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 и/или возврат авиабилета без обращения пассажира или его уполномоченного лица.</w:t>
            </w:r>
          </w:p>
        </w:tc>
        <w:tc>
          <w:tcPr>
            <w:tcW w:w="3467" w:type="dxa"/>
          </w:tcPr>
          <w:p w:rsidR="00C84FFB" w:rsidRPr="00230BD2" w:rsidRDefault="00C84FFB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и штраф 50 евро.</w:t>
            </w:r>
          </w:p>
        </w:tc>
      </w:tr>
      <w:tr w:rsidR="00C84FFB" w:rsidRPr="00046158" w:rsidTr="00520945">
        <w:trPr>
          <w:trHeight w:val="253"/>
        </w:trPr>
        <w:tc>
          <w:tcPr>
            <w:tcW w:w="706" w:type="dxa"/>
          </w:tcPr>
          <w:p w:rsidR="00C84FFB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4</w:t>
            </w:r>
            <w:ins w:id="35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5</w:t>
              </w:r>
            </w:ins>
            <w:del w:id="36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4</w:delText>
              </w:r>
            </w:del>
          </w:p>
        </w:tc>
        <w:tc>
          <w:tcPr>
            <w:tcW w:w="6390" w:type="dxa"/>
          </w:tcPr>
          <w:p w:rsidR="00C84FFB" w:rsidRPr="00230BD2" w:rsidRDefault="00C84FFB" w:rsidP="00D16475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proofErr w:type="spellStart"/>
            <w:r w:rsidRPr="00230BD2">
              <w:rPr>
                <w:rFonts w:ascii="Arial" w:hAnsi="Arial"/>
                <w:color w:val="000000" w:themeColor="text1"/>
              </w:rPr>
              <w:t>Войдирование</w:t>
            </w:r>
            <w:proofErr w:type="spellEnd"/>
            <w:r w:rsidRPr="00230BD2">
              <w:rPr>
                <w:rFonts w:ascii="Arial" w:hAnsi="Arial"/>
                <w:color w:val="000000" w:themeColor="text1"/>
              </w:rPr>
              <w:t xml:space="preserve"> авиабилета более чем через 1 час после выписки при дате вылета в течение текущих или следующих за выпиской билета суток. Через 1 час и более должна применяться процедура добровольного или вынужденного возврата в соответствии с правилами перевозчика.</w:t>
            </w:r>
          </w:p>
        </w:tc>
        <w:tc>
          <w:tcPr>
            <w:tcW w:w="3467" w:type="dxa"/>
          </w:tcPr>
          <w:p w:rsidR="00C84FFB" w:rsidRPr="00230BD2" w:rsidRDefault="00C84FFB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причиненного убытка и штраф 50 евро.</w:t>
            </w:r>
          </w:p>
        </w:tc>
      </w:tr>
      <w:tr w:rsidR="00C84FFB" w:rsidRPr="00046158" w:rsidTr="00520945">
        <w:trPr>
          <w:trHeight w:val="253"/>
        </w:trPr>
        <w:tc>
          <w:tcPr>
            <w:tcW w:w="706" w:type="dxa"/>
          </w:tcPr>
          <w:p w:rsidR="00C84FFB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4</w:t>
            </w:r>
            <w:ins w:id="37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6</w:t>
              </w:r>
            </w:ins>
            <w:del w:id="38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5</w:delText>
              </w:r>
            </w:del>
          </w:p>
        </w:tc>
        <w:tc>
          <w:tcPr>
            <w:tcW w:w="6390" w:type="dxa"/>
          </w:tcPr>
          <w:p w:rsidR="00C84FFB" w:rsidRPr="00230BD2" w:rsidRDefault="00C84FFB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Размещение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Refund</w:t>
            </w:r>
            <w:ins w:id="39" w:author="Слащева К." w:date="2016-04-15T09:11:00Z">
              <w:r w:rsidR="00EB54A2" w:rsidRPr="00EB54A2">
                <w:rPr>
                  <w:rFonts w:ascii="Arial" w:hAnsi="Arial"/>
                  <w:color w:val="FFFFFF" w:themeColor="background1"/>
                </w:rPr>
                <w:t xml:space="preserve"> </w:t>
              </w:r>
            </w:ins>
            <w:r w:rsidRPr="00230BD2">
              <w:rPr>
                <w:rFonts w:ascii="Arial" w:hAnsi="Arial"/>
                <w:color w:val="000000" w:themeColor="text1"/>
                <w:lang w:val="en-US"/>
              </w:rPr>
              <w:t>Application</w:t>
            </w:r>
            <w:r w:rsidRPr="00230BD2">
              <w:rPr>
                <w:rFonts w:ascii="Arial" w:hAnsi="Arial"/>
                <w:color w:val="000000" w:themeColor="text1"/>
              </w:rPr>
              <w:t xml:space="preserve"> по причинам, отсутствующим в списке*</w:t>
            </w:r>
          </w:p>
        </w:tc>
        <w:tc>
          <w:tcPr>
            <w:tcW w:w="3467" w:type="dxa"/>
          </w:tcPr>
          <w:p w:rsidR="00C84FFB" w:rsidRPr="00230BD2" w:rsidRDefault="00C84FFB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Штраф 15 евро за каждый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RA</w:t>
            </w:r>
          </w:p>
        </w:tc>
      </w:tr>
      <w:tr w:rsidR="00F55C8A" w:rsidRPr="00046158" w:rsidTr="00520945">
        <w:trPr>
          <w:trHeight w:val="253"/>
        </w:trPr>
        <w:tc>
          <w:tcPr>
            <w:tcW w:w="706" w:type="dxa"/>
          </w:tcPr>
          <w:p w:rsidR="00F55C8A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4</w:t>
            </w:r>
            <w:ins w:id="40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7</w:t>
              </w:r>
            </w:ins>
            <w:del w:id="41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6</w:delText>
              </w:r>
            </w:del>
          </w:p>
        </w:tc>
        <w:tc>
          <w:tcPr>
            <w:tcW w:w="6390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Некорректное отражение суммы тарифа, сборов, штрафов в маске возврата</w:t>
            </w:r>
            <w:r w:rsidR="00107E71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3467" w:type="dxa"/>
          </w:tcPr>
          <w:p w:rsidR="00F55C8A" w:rsidRPr="00230BD2" w:rsidRDefault="00F55C8A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Штраф 15 евро</w:t>
            </w:r>
            <w:r w:rsidR="00107E71">
              <w:rPr>
                <w:rFonts w:ascii="Arial" w:hAnsi="Arial"/>
                <w:color w:val="000000" w:themeColor="text1"/>
              </w:rPr>
              <w:t xml:space="preserve"> за каждое нарушение</w:t>
            </w:r>
          </w:p>
        </w:tc>
      </w:tr>
      <w:tr w:rsidR="00107E71" w:rsidRPr="00046158" w:rsidTr="00520945">
        <w:tc>
          <w:tcPr>
            <w:tcW w:w="706" w:type="dxa"/>
          </w:tcPr>
          <w:p w:rsidR="00107E71" w:rsidRPr="00E348C6" w:rsidRDefault="00E348C6" w:rsidP="00520945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4</w:t>
            </w:r>
            <w:ins w:id="42" w:author="user" w:date="2016-04-15T11:34:00Z">
              <w:r w:rsidR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8</w:t>
              </w:r>
            </w:ins>
            <w:del w:id="43" w:author="user" w:date="2016-04-15T11:34:00Z">
              <w:r w:rsidRPr="00E348C6"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7</w:delText>
              </w:r>
            </w:del>
          </w:p>
        </w:tc>
        <w:tc>
          <w:tcPr>
            <w:tcW w:w="6390" w:type="dxa"/>
          </w:tcPr>
          <w:p w:rsidR="00F660E9" w:rsidRPr="00B95CCD" w:rsidRDefault="00107E71" w:rsidP="00870292">
            <w:pPr>
              <w:rPr>
                <w:rFonts w:ascii="Arial" w:hAnsi="Arial"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Несоблюдение условий Дополнительного соглашения об использовании электронных документов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</w:rPr>
              <w:t xml:space="preserve"> (для агентов 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BSP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</w:rPr>
              <w:t xml:space="preserve"> России)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>.</w:t>
            </w:r>
            <w:ins w:id="44" w:author="Слащева К." w:date="2016-04-15T09:25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B95CCD">
              <w:rPr>
                <w:rFonts w:ascii="Arial" w:hAnsi="Arial"/>
                <w:color w:val="000000" w:themeColor="text1"/>
                <w:highlight w:val="yellow"/>
              </w:rPr>
              <w:t>Применяется при подписании Дополнительного соглашения</w:t>
            </w:r>
            <w:ins w:id="45" w:author="Слащева К." w:date="2016-04-15T09:24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870292" w:rsidRPr="00E348C6">
              <w:rPr>
                <w:rFonts w:ascii="Arial" w:hAnsi="Arial"/>
                <w:color w:val="000000" w:themeColor="text1"/>
                <w:highlight w:val="yellow"/>
              </w:rPr>
              <w:t>об использовании электронных документов</w:t>
            </w:r>
            <w:r w:rsidR="00B95CCD">
              <w:rPr>
                <w:rFonts w:ascii="Arial" w:hAnsi="Arial"/>
                <w:color w:val="000000" w:themeColor="text1"/>
                <w:highlight w:val="yellow"/>
              </w:rPr>
              <w:t>.</w:t>
            </w:r>
          </w:p>
        </w:tc>
        <w:tc>
          <w:tcPr>
            <w:tcW w:w="3467" w:type="dxa"/>
          </w:tcPr>
          <w:p w:rsidR="00107E71" w:rsidRPr="00E348C6" w:rsidRDefault="00107E71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Штраф 15 евро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 за каждое нарушение</w:t>
            </w:r>
          </w:p>
        </w:tc>
      </w:tr>
      <w:tr w:rsidR="00107E71" w:rsidRPr="00046158" w:rsidTr="00520945">
        <w:tc>
          <w:tcPr>
            <w:tcW w:w="706" w:type="dxa"/>
          </w:tcPr>
          <w:p w:rsidR="00107E71" w:rsidRPr="00E348C6" w:rsidRDefault="00E348C6" w:rsidP="00520945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r>
              <w:rPr>
                <w:rFonts w:ascii="Arial" w:hAnsi="Arial"/>
                <w:color w:val="000000" w:themeColor="text1"/>
                <w:highlight w:val="yellow"/>
                <w:lang w:val="en-US"/>
              </w:rPr>
              <w:t>4</w:t>
            </w:r>
            <w:ins w:id="46" w:author="user" w:date="2016-04-15T11:34:00Z">
              <w:r w:rsidR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9</w:t>
              </w:r>
            </w:ins>
            <w:del w:id="47" w:author="user" w:date="2016-04-15T11:34:00Z">
              <w:r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8</w:delText>
              </w:r>
            </w:del>
          </w:p>
        </w:tc>
        <w:tc>
          <w:tcPr>
            <w:tcW w:w="6390" w:type="dxa"/>
          </w:tcPr>
          <w:p w:rsidR="00107E71" w:rsidRPr="00E348C6" w:rsidRDefault="00107E71" w:rsidP="00F660E9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Направление через систему электронного документооборота документов, 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</w:rPr>
              <w:t>не входящих в перечень</w:t>
            </w:r>
            <w:ins w:id="48" w:author="Слащева К." w:date="2016-04-15T09:24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F660E9" w:rsidRPr="00E348C6">
              <w:rPr>
                <w:rFonts w:ascii="Arial" w:hAnsi="Arial"/>
                <w:color w:val="000000" w:themeColor="text1"/>
                <w:highlight w:val="yellow"/>
              </w:rPr>
              <w:t xml:space="preserve">Дополнительного соглашения об использовании электронных документов (для агентов 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  <w:lang w:val="en-US"/>
              </w:rPr>
              <w:t>BSP</w:t>
            </w:r>
            <w:r w:rsidR="00F660E9" w:rsidRPr="00E348C6">
              <w:rPr>
                <w:rFonts w:ascii="Arial" w:hAnsi="Arial"/>
                <w:color w:val="000000" w:themeColor="text1"/>
                <w:highlight w:val="yellow"/>
              </w:rPr>
              <w:t xml:space="preserve"> России).</w:t>
            </w:r>
            <w:ins w:id="49" w:author="Слащева К." w:date="2016-04-15T09:25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870292">
              <w:rPr>
                <w:rFonts w:ascii="Arial" w:hAnsi="Arial"/>
                <w:color w:val="000000" w:themeColor="text1"/>
                <w:highlight w:val="yellow"/>
              </w:rPr>
              <w:t>Применяется при подписании Дополнительного соглашения</w:t>
            </w:r>
            <w:ins w:id="50" w:author="Слащева К." w:date="2016-04-15T09:25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870292" w:rsidRPr="00E348C6">
              <w:rPr>
                <w:rFonts w:ascii="Arial" w:hAnsi="Arial"/>
                <w:color w:val="000000" w:themeColor="text1"/>
                <w:highlight w:val="yellow"/>
              </w:rPr>
              <w:t>об использовании электронных документов</w:t>
            </w:r>
            <w:r w:rsidR="00870292">
              <w:rPr>
                <w:rFonts w:ascii="Arial" w:hAnsi="Arial"/>
                <w:color w:val="000000" w:themeColor="text1"/>
                <w:highlight w:val="yellow"/>
              </w:rPr>
              <w:t>.</w:t>
            </w:r>
          </w:p>
        </w:tc>
        <w:tc>
          <w:tcPr>
            <w:tcW w:w="3467" w:type="dxa"/>
          </w:tcPr>
          <w:p w:rsidR="00107E71" w:rsidRPr="00E348C6" w:rsidRDefault="00F660E9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Штраф 15 евро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 за каждый документ</w:t>
            </w:r>
          </w:p>
        </w:tc>
      </w:tr>
      <w:tr w:rsidR="00107E71" w:rsidRPr="00046158" w:rsidTr="00520945">
        <w:tc>
          <w:tcPr>
            <w:tcW w:w="706" w:type="dxa"/>
          </w:tcPr>
          <w:p w:rsidR="00107E71" w:rsidRPr="00E348C6" w:rsidRDefault="002C2962" w:rsidP="00520945">
            <w:pPr>
              <w:rPr>
                <w:rFonts w:ascii="Arial" w:hAnsi="Arial"/>
                <w:color w:val="000000" w:themeColor="text1"/>
                <w:highlight w:val="yellow"/>
                <w:lang w:val="en-US"/>
              </w:rPr>
            </w:pPr>
            <w:ins w:id="51" w:author="user" w:date="2016-04-15T11:34:00Z">
              <w:r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t>50</w:t>
              </w:r>
            </w:ins>
            <w:del w:id="52" w:author="user" w:date="2016-04-15T11:34:00Z">
              <w:r w:rsidR="00E348C6" w:rsidRPr="00E348C6" w:rsidDel="002C2962">
                <w:rPr>
                  <w:rFonts w:ascii="Arial" w:hAnsi="Arial"/>
                  <w:color w:val="000000" w:themeColor="text1"/>
                  <w:highlight w:val="yellow"/>
                  <w:lang w:val="en-US"/>
                </w:rPr>
                <w:delText>49</w:delText>
              </w:r>
            </w:del>
          </w:p>
        </w:tc>
        <w:tc>
          <w:tcPr>
            <w:tcW w:w="6390" w:type="dxa"/>
          </w:tcPr>
          <w:p w:rsidR="00107E71" w:rsidRPr="00E348C6" w:rsidRDefault="00F660E9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E348C6">
              <w:rPr>
                <w:rFonts w:ascii="Arial" w:hAnsi="Arial"/>
                <w:color w:val="000000" w:themeColor="text1"/>
                <w:highlight w:val="yellow"/>
              </w:rPr>
              <w:t>Некорректное внесение информации в документ,  отправляемый через систему электронного документооборота (для агентов BSP России).</w:t>
            </w:r>
            <w:ins w:id="53" w:author="Слащева К." w:date="2016-04-15T09:25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870292">
              <w:rPr>
                <w:rFonts w:ascii="Arial" w:hAnsi="Arial"/>
                <w:color w:val="000000" w:themeColor="text1"/>
                <w:highlight w:val="yellow"/>
              </w:rPr>
              <w:t>Применяется при подписании Дополнительного соглашения</w:t>
            </w:r>
            <w:ins w:id="54" w:author="Слащева К." w:date="2016-04-15T09:25:00Z">
              <w:r w:rsidR="00594163" w:rsidRPr="00594163">
                <w:rPr>
                  <w:rFonts w:ascii="Arial" w:hAnsi="Arial"/>
                  <w:color w:val="000000" w:themeColor="text1"/>
                  <w:highlight w:val="yellow"/>
                </w:rPr>
                <w:t xml:space="preserve"> </w:t>
              </w:r>
            </w:ins>
            <w:r w:rsidR="00870292" w:rsidRPr="00E348C6">
              <w:rPr>
                <w:rFonts w:ascii="Arial" w:hAnsi="Arial"/>
                <w:color w:val="000000" w:themeColor="text1"/>
                <w:highlight w:val="yellow"/>
              </w:rPr>
              <w:t>об использовании электронных документов</w:t>
            </w:r>
            <w:r w:rsidR="00870292">
              <w:rPr>
                <w:rFonts w:ascii="Arial" w:hAnsi="Arial"/>
                <w:color w:val="000000" w:themeColor="text1"/>
                <w:highlight w:val="yellow"/>
              </w:rPr>
              <w:t>.</w:t>
            </w:r>
          </w:p>
        </w:tc>
        <w:tc>
          <w:tcPr>
            <w:tcW w:w="3467" w:type="dxa"/>
          </w:tcPr>
          <w:p w:rsidR="00107E71" w:rsidRPr="00E348C6" w:rsidRDefault="00F660E9" w:rsidP="00B968E7">
            <w:pPr>
              <w:rPr>
                <w:rFonts w:ascii="Arial" w:hAnsi="Arial"/>
                <w:b/>
                <w:color w:val="000000" w:themeColor="text1"/>
                <w:highlight w:val="yellow"/>
              </w:rPr>
            </w:pPr>
            <w:r w:rsidRPr="00230BD2">
              <w:rPr>
                <w:rFonts w:ascii="Arial" w:hAnsi="Arial"/>
                <w:color w:val="000000" w:themeColor="text1"/>
                <w:highlight w:val="yellow"/>
              </w:rPr>
              <w:t>Штраф 15 евро</w:t>
            </w:r>
            <w:r w:rsidRPr="00E348C6">
              <w:rPr>
                <w:rFonts w:ascii="Arial" w:hAnsi="Arial"/>
                <w:color w:val="000000" w:themeColor="text1"/>
                <w:highlight w:val="yellow"/>
              </w:rPr>
              <w:t xml:space="preserve"> за каждое нарушение</w:t>
            </w:r>
          </w:p>
        </w:tc>
      </w:tr>
      <w:tr w:rsidR="00F55C8A" w:rsidRPr="00046158" w:rsidTr="00520945">
        <w:tc>
          <w:tcPr>
            <w:tcW w:w="706" w:type="dxa"/>
          </w:tcPr>
          <w:p w:rsidR="00F55C8A" w:rsidRPr="00046158" w:rsidRDefault="00F55C8A" w:rsidP="00520945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390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  <w:r w:rsidRPr="00EB54A2">
              <w:rPr>
                <w:rFonts w:ascii="Arial" w:hAnsi="Arial"/>
                <w:b/>
                <w:color w:val="000000" w:themeColor="text1"/>
                <w:highlight w:val="yellow"/>
              </w:rPr>
              <w:t>Прочее</w:t>
            </w:r>
          </w:p>
        </w:tc>
        <w:tc>
          <w:tcPr>
            <w:tcW w:w="3467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b/>
                <w:color w:val="000000" w:themeColor="text1"/>
              </w:rPr>
            </w:pPr>
          </w:p>
        </w:tc>
      </w:tr>
      <w:tr w:rsidR="00F55C8A" w:rsidRPr="00046158" w:rsidTr="00520945">
        <w:trPr>
          <w:trHeight w:val="253"/>
        </w:trPr>
        <w:tc>
          <w:tcPr>
            <w:tcW w:w="706" w:type="dxa"/>
          </w:tcPr>
          <w:p w:rsidR="00F55C8A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5</w:t>
            </w:r>
            <w:ins w:id="55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1</w:t>
              </w:r>
            </w:ins>
            <w:del w:id="56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0</w:delText>
              </w:r>
            </w:del>
          </w:p>
        </w:tc>
        <w:tc>
          <w:tcPr>
            <w:tcW w:w="6390" w:type="dxa"/>
          </w:tcPr>
          <w:p w:rsidR="00F55C8A" w:rsidRPr="00230BD2" w:rsidRDefault="00F55C8A" w:rsidP="00230BD2">
            <w:pPr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Несвоевременная обработка очередей, повлекшая </w:t>
            </w:r>
            <w:r>
              <w:rPr>
                <w:rFonts w:ascii="Arial" w:hAnsi="Arial"/>
                <w:color w:val="000000" w:themeColor="text1"/>
              </w:rPr>
              <w:t>за собой</w:t>
            </w:r>
            <w:r w:rsidRPr="00230BD2">
              <w:rPr>
                <w:rFonts w:ascii="Arial" w:hAnsi="Arial"/>
                <w:color w:val="000000" w:themeColor="text1"/>
              </w:rPr>
              <w:t xml:space="preserve"> возникновени</w:t>
            </w:r>
            <w:r>
              <w:rPr>
                <w:rFonts w:ascii="Arial" w:hAnsi="Arial"/>
                <w:color w:val="000000" w:themeColor="text1"/>
              </w:rPr>
              <w:t>е</w:t>
            </w:r>
            <w:r w:rsidRPr="00230BD2">
              <w:rPr>
                <w:rFonts w:ascii="Arial" w:hAnsi="Arial"/>
                <w:color w:val="000000" w:themeColor="text1"/>
              </w:rPr>
              <w:t xml:space="preserve"> ущерба перевозчика.</w:t>
            </w:r>
          </w:p>
        </w:tc>
        <w:tc>
          <w:tcPr>
            <w:tcW w:w="3467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ущерба</w:t>
            </w:r>
          </w:p>
        </w:tc>
      </w:tr>
      <w:tr w:rsidR="00F55C8A" w:rsidRPr="00046158" w:rsidTr="00520945">
        <w:trPr>
          <w:trHeight w:val="253"/>
        </w:trPr>
        <w:tc>
          <w:tcPr>
            <w:tcW w:w="706" w:type="dxa"/>
          </w:tcPr>
          <w:p w:rsidR="00F55C8A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5</w:t>
            </w:r>
            <w:ins w:id="57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2</w:t>
              </w:r>
            </w:ins>
            <w:del w:id="58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1</w:delText>
              </w:r>
            </w:del>
          </w:p>
        </w:tc>
        <w:tc>
          <w:tcPr>
            <w:tcW w:w="6390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Необоснованное оспаривание выставленного перевозчиком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ADM</w:t>
            </w:r>
          </w:p>
        </w:tc>
        <w:tc>
          <w:tcPr>
            <w:tcW w:w="3467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 xml:space="preserve">Штраф в размере 15 евро за каждый </w:t>
            </w:r>
            <w:r w:rsidRPr="00230BD2">
              <w:rPr>
                <w:rFonts w:ascii="Arial" w:hAnsi="Arial"/>
                <w:color w:val="000000" w:themeColor="text1"/>
                <w:lang w:val="en-US"/>
              </w:rPr>
              <w:t>ADM</w:t>
            </w:r>
          </w:p>
        </w:tc>
      </w:tr>
      <w:tr w:rsidR="00F55C8A" w:rsidRPr="00046158" w:rsidTr="00520945">
        <w:trPr>
          <w:trHeight w:val="253"/>
        </w:trPr>
        <w:tc>
          <w:tcPr>
            <w:tcW w:w="706" w:type="dxa"/>
          </w:tcPr>
          <w:p w:rsidR="00F55C8A" w:rsidRPr="00E348C6" w:rsidRDefault="00E348C6" w:rsidP="00520945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5</w:t>
            </w:r>
            <w:ins w:id="59" w:author="user" w:date="2016-04-15T11:34:00Z">
              <w:r w:rsidR="002C2962">
                <w:rPr>
                  <w:rFonts w:ascii="Arial" w:hAnsi="Arial"/>
                  <w:color w:val="000000" w:themeColor="text1"/>
                  <w:lang w:val="en-US"/>
                </w:rPr>
                <w:t>3</w:t>
              </w:r>
            </w:ins>
            <w:del w:id="60" w:author="user" w:date="2016-04-15T11:34:00Z">
              <w:r w:rsidDel="002C2962">
                <w:rPr>
                  <w:rFonts w:ascii="Arial" w:hAnsi="Arial"/>
                  <w:color w:val="000000" w:themeColor="text1"/>
                  <w:lang w:val="en-US"/>
                </w:rPr>
                <w:delText>2</w:delText>
              </w:r>
            </w:del>
          </w:p>
        </w:tc>
        <w:tc>
          <w:tcPr>
            <w:tcW w:w="6390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Иные нарушения, повлекшие за собой ущерб Перевозчика</w:t>
            </w:r>
          </w:p>
        </w:tc>
        <w:tc>
          <w:tcPr>
            <w:tcW w:w="3467" w:type="dxa"/>
          </w:tcPr>
          <w:p w:rsidR="00F55C8A" w:rsidRPr="00230BD2" w:rsidRDefault="00F55C8A" w:rsidP="00B968E7">
            <w:pPr>
              <w:spacing w:after="200" w:line="276" w:lineRule="auto"/>
              <w:rPr>
                <w:rFonts w:ascii="Arial" w:hAnsi="Arial"/>
                <w:color w:val="000000" w:themeColor="text1"/>
              </w:rPr>
            </w:pPr>
            <w:r w:rsidRPr="00230BD2">
              <w:rPr>
                <w:rFonts w:ascii="Arial" w:hAnsi="Arial"/>
                <w:color w:val="000000" w:themeColor="text1"/>
              </w:rPr>
              <w:t>Компенсация в размере ущерба</w:t>
            </w:r>
          </w:p>
        </w:tc>
      </w:tr>
    </w:tbl>
    <w:p w:rsidR="00E348C6" w:rsidRDefault="00E348C6" w:rsidP="00997262">
      <w:pPr>
        <w:jc w:val="both"/>
        <w:rPr>
          <w:rFonts w:ascii="Arial" w:hAnsi="Arial"/>
          <w:i/>
          <w:color w:val="000000" w:themeColor="text1"/>
          <w:lang w:val="en-US"/>
        </w:rPr>
      </w:pPr>
    </w:p>
    <w:p w:rsidR="00997262" w:rsidRPr="00DC4F0F" w:rsidRDefault="00997262" w:rsidP="00997262">
      <w:pPr>
        <w:jc w:val="both"/>
        <w:rPr>
          <w:rFonts w:ascii="Arial" w:hAnsi="Arial"/>
          <w:i/>
          <w:color w:val="000000" w:themeColor="text1"/>
        </w:rPr>
      </w:pPr>
      <w:r w:rsidRPr="00230BD2">
        <w:rPr>
          <w:rFonts w:ascii="Arial" w:hAnsi="Arial"/>
          <w:i/>
          <w:color w:val="000000" w:themeColor="text1"/>
        </w:rPr>
        <w:t xml:space="preserve">* Причины для размещения </w:t>
      </w:r>
      <w:r w:rsidRPr="00230BD2">
        <w:rPr>
          <w:rFonts w:ascii="Arial" w:hAnsi="Arial"/>
          <w:i/>
          <w:color w:val="000000" w:themeColor="text1"/>
          <w:lang w:val="en-US"/>
        </w:rPr>
        <w:t>RA</w:t>
      </w:r>
      <w:r w:rsidRPr="00230BD2">
        <w:rPr>
          <w:rFonts w:ascii="Arial" w:hAnsi="Arial"/>
          <w:i/>
          <w:color w:val="000000" w:themeColor="text1"/>
        </w:rPr>
        <w:t xml:space="preserve">: исключение транзакции возврата/обмена из отчета </w:t>
      </w:r>
      <w:r w:rsidRPr="00230BD2">
        <w:rPr>
          <w:rFonts w:ascii="Arial" w:hAnsi="Arial"/>
          <w:i/>
          <w:color w:val="000000" w:themeColor="text1"/>
          <w:lang w:val="en-US"/>
        </w:rPr>
        <w:t>BSP</w:t>
      </w:r>
      <w:r w:rsidRPr="00230BD2">
        <w:rPr>
          <w:rFonts w:ascii="Arial" w:hAnsi="Arial"/>
          <w:i/>
          <w:color w:val="000000" w:themeColor="text1"/>
        </w:rPr>
        <w:t>, нахождение авиабилета в архиве ГДС.</w:t>
      </w:r>
    </w:p>
    <w:p w:rsidR="00B824CB" w:rsidRDefault="00B824CB"/>
    <w:sectPr w:rsidR="00B824CB" w:rsidSect="00230BD2">
      <w:footerReference w:type="even" r:id="rId10"/>
      <w:footerReference w:type="default" r:id="rId11"/>
      <w:pgSz w:w="11906" w:h="16838"/>
      <w:pgMar w:top="1134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25" w:rsidRDefault="000E0525">
      <w:pPr>
        <w:spacing w:after="0" w:line="240" w:lineRule="auto"/>
      </w:pPr>
      <w:r>
        <w:separator/>
      </w:r>
    </w:p>
  </w:endnote>
  <w:endnote w:type="continuationSeparator" w:id="0">
    <w:p w:rsidR="000E0525" w:rsidRDefault="000E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C5" w:rsidRDefault="002354C5" w:rsidP="00230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4C5" w:rsidRDefault="002354C5" w:rsidP="00230BD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C5" w:rsidRDefault="002354C5" w:rsidP="00230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41A">
      <w:rPr>
        <w:rStyle w:val="PageNumber"/>
        <w:noProof/>
      </w:rPr>
      <w:t>2</w:t>
    </w:r>
    <w:r>
      <w:rPr>
        <w:rStyle w:val="PageNumber"/>
      </w:rPr>
      <w:fldChar w:fldCharType="end"/>
    </w:r>
  </w:p>
  <w:p w:rsidR="002354C5" w:rsidRDefault="002354C5" w:rsidP="00230B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25" w:rsidRDefault="000E0525">
      <w:pPr>
        <w:spacing w:after="0" w:line="240" w:lineRule="auto"/>
      </w:pPr>
      <w:r>
        <w:separator/>
      </w:r>
    </w:p>
  </w:footnote>
  <w:footnote w:type="continuationSeparator" w:id="0">
    <w:p w:rsidR="000E0525" w:rsidRDefault="000E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71EC"/>
    <w:multiLevelType w:val="hybridMultilevel"/>
    <w:tmpl w:val="38EC367E"/>
    <w:lvl w:ilvl="0" w:tplc="515E18FE">
      <w:numFmt w:val="bullet"/>
      <w:lvlText w:val="-"/>
      <w:lvlJc w:val="left"/>
      <w:pPr>
        <w:ind w:left="363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746E7FE6"/>
    <w:multiLevelType w:val="multilevel"/>
    <w:tmpl w:val="EC982C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62"/>
    <w:rsid w:val="000B3FBA"/>
    <w:rsid w:val="000E0525"/>
    <w:rsid w:val="00107E71"/>
    <w:rsid w:val="00165E70"/>
    <w:rsid w:val="00194D29"/>
    <w:rsid w:val="001D7FC2"/>
    <w:rsid w:val="00230BD2"/>
    <w:rsid w:val="002354C5"/>
    <w:rsid w:val="002C23AC"/>
    <w:rsid w:val="002C2962"/>
    <w:rsid w:val="002F64A9"/>
    <w:rsid w:val="00520945"/>
    <w:rsid w:val="00594163"/>
    <w:rsid w:val="0062648A"/>
    <w:rsid w:val="006A1E38"/>
    <w:rsid w:val="006C641A"/>
    <w:rsid w:val="007655DC"/>
    <w:rsid w:val="008258E7"/>
    <w:rsid w:val="00843107"/>
    <w:rsid w:val="00870292"/>
    <w:rsid w:val="008D2849"/>
    <w:rsid w:val="009709C3"/>
    <w:rsid w:val="00997262"/>
    <w:rsid w:val="009F0AD7"/>
    <w:rsid w:val="00B824CB"/>
    <w:rsid w:val="00B95CCD"/>
    <w:rsid w:val="00B968E7"/>
    <w:rsid w:val="00C84FFB"/>
    <w:rsid w:val="00CA79FA"/>
    <w:rsid w:val="00CD6A4A"/>
    <w:rsid w:val="00D16475"/>
    <w:rsid w:val="00D422D1"/>
    <w:rsid w:val="00DA6662"/>
    <w:rsid w:val="00E348C6"/>
    <w:rsid w:val="00E709DA"/>
    <w:rsid w:val="00EB54A2"/>
    <w:rsid w:val="00EF4DD1"/>
    <w:rsid w:val="00F55C8A"/>
    <w:rsid w:val="00F660E9"/>
    <w:rsid w:val="00F9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9726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9726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9726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9726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9726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9726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9726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9726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9726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972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rsid w:val="00997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997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97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972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972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97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972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97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7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262"/>
    <w:rPr>
      <w:sz w:val="18"/>
      <w:szCs w:val="18"/>
    </w:rPr>
  </w:style>
  <w:style w:type="paragraph" w:styleId="CommentText">
    <w:name w:val="annotation text"/>
    <w:basedOn w:val="Normal"/>
    <w:link w:val="a"/>
    <w:uiPriority w:val="99"/>
    <w:semiHidden/>
    <w:unhideWhenUsed/>
    <w:rsid w:val="00997262"/>
    <w:pPr>
      <w:spacing w:line="240" w:lineRule="auto"/>
    </w:pPr>
    <w:rPr>
      <w:sz w:val="24"/>
      <w:szCs w:val="24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997262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997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7262"/>
  </w:style>
  <w:style w:type="character" w:styleId="PageNumber">
    <w:name w:val="page number"/>
    <w:basedOn w:val="DefaultParagraphFont"/>
    <w:uiPriority w:val="99"/>
    <w:semiHidden/>
    <w:unhideWhenUsed/>
    <w:rsid w:val="00997262"/>
  </w:style>
  <w:style w:type="paragraph" w:styleId="Revision">
    <w:name w:val="Revision"/>
    <w:hidden/>
    <w:uiPriority w:val="99"/>
    <w:semiHidden/>
    <w:rsid w:val="00CD6A4A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C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9726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9726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9726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9726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9726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9726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9726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9726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9726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972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rsid w:val="00997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997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97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972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972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97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972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97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7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262"/>
    <w:rPr>
      <w:sz w:val="18"/>
      <w:szCs w:val="18"/>
    </w:rPr>
  </w:style>
  <w:style w:type="paragraph" w:styleId="CommentText">
    <w:name w:val="annotation text"/>
    <w:basedOn w:val="Normal"/>
    <w:link w:val="a"/>
    <w:uiPriority w:val="99"/>
    <w:semiHidden/>
    <w:unhideWhenUsed/>
    <w:rsid w:val="00997262"/>
    <w:pPr>
      <w:spacing w:line="240" w:lineRule="auto"/>
    </w:pPr>
    <w:rPr>
      <w:sz w:val="24"/>
      <w:szCs w:val="24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997262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997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7262"/>
  </w:style>
  <w:style w:type="character" w:styleId="PageNumber">
    <w:name w:val="page number"/>
    <w:basedOn w:val="DefaultParagraphFont"/>
    <w:uiPriority w:val="99"/>
    <w:semiHidden/>
    <w:unhideWhenUsed/>
    <w:rsid w:val="00997262"/>
  </w:style>
  <w:style w:type="paragraph" w:styleId="Revision">
    <w:name w:val="Revision"/>
    <w:hidden/>
    <w:uiPriority w:val="99"/>
    <w:semiHidden/>
    <w:rsid w:val="00CD6A4A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C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lub.uralairlines.r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D33B-F20A-5D4E-A0C8-35317CC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2148</Words>
  <Characters>12249</Characters>
  <Application>Microsoft Macintosh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Слащева К.</dc:creator>
  <cp:lastModifiedBy>user</cp:lastModifiedBy>
  <cp:revision>5</cp:revision>
  <cp:lastPrinted>2016-04-15T04:13:00Z</cp:lastPrinted>
  <dcterms:created xsi:type="dcterms:W3CDTF">2016-04-20T05:48:00Z</dcterms:created>
  <dcterms:modified xsi:type="dcterms:W3CDTF">2016-04-20T06:08:00Z</dcterms:modified>
</cp:coreProperties>
</file>